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D7D25" w14:textId="77777777" w:rsidR="009840FE" w:rsidRDefault="009840FE">
      <w:pPr>
        <w:ind w:left="0" w:hanging="2"/>
      </w:pPr>
    </w:p>
    <w:tbl>
      <w:tblPr>
        <w:tblStyle w:val="a"/>
        <w:tblpPr w:leftFromText="180" w:rightFromText="180" w:vertAnchor="page" w:horzAnchor="margin" w:tblpXSpec="center" w:tblpY="3031"/>
        <w:tblW w:w="14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655"/>
        <w:gridCol w:w="2059"/>
        <w:gridCol w:w="2217"/>
        <w:gridCol w:w="3309"/>
        <w:gridCol w:w="2386"/>
      </w:tblGrid>
      <w:tr w:rsidR="009840FE" w14:paraId="294427EE" w14:textId="77777777">
        <w:trPr>
          <w:trHeight w:val="700"/>
        </w:trPr>
        <w:tc>
          <w:tcPr>
            <w:tcW w:w="2152" w:type="dxa"/>
            <w:tcBorders>
              <w:bottom w:val="single" w:sz="18" w:space="0" w:color="000000"/>
            </w:tcBorders>
            <w:shd w:val="clear" w:color="auto" w:fill="7030A0"/>
            <w:vAlign w:val="center"/>
          </w:tcPr>
          <w:p w14:paraId="4616DED7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DANI</w:t>
            </w:r>
          </w:p>
        </w:tc>
        <w:tc>
          <w:tcPr>
            <w:tcW w:w="2655" w:type="dxa"/>
            <w:shd w:val="clear" w:color="auto" w:fill="7030A0"/>
            <w:vAlign w:val="center"/>
          </w:tcPr>
          <w:p w14:paraId="766FB53E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PREDMETI</w:t>
            </w:r>
          </w:p>
        </w:tc>
        <w:tc>
          <w:tcPr>
            <w:tcW w:w="2059" w:type="dxa"/>
            <w:shd w:val="clear" w:color="auto" w:fill="7030A0"/>
            <w:vAlign w:val="center"/>
          </w:tcPr>
          <w:p w14:paraId="3689153E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TERMIN</w:t>
            </w:r>
          </w:p>
          <w:p w14:paraId="4400BFF8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PREDAVANJA</w:t>
            </w:r>
          </w:p>
        </w:tc>
        <w:tc>
          <w:tcPr>
            <w:tcW w:w="2217" w:type="dxa"/>
            <w:shd w:val="clear" w:color="auto" w:fill="7030A0"/>
            <w:vAlign w:val="center"/>
          </w:tcPr>
          <w:p w14:paraId="6BD15BC4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MJESTO</w:t>
            </w:r>
          </w:p>
        </w:tc>
        <w:tc>
          <w:tcPr>
            <w:tcW w:w="3309" w:type="dxa"/>
            <w:shd w:val="clear" w:color="auto" w:fill="7030A0"/>
            <w:vAlign w:val="center"/>
          </w:tcPr>
          <w:p w14:paraId="59BA63C4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TERMIN VJEŽBI</w:t>
            </w:r>
          </w:p>
        </w:tc>
        <w:tc>
          <w:tcPr>
            <w:tcW w:w="2386" w:type="dxa"/>
            <w:shd w:val="clear" w:color="auto" w:fill="7030A0"/>
            <w:vAlign w:val="center"/>
          </w:tcPr>
          <w:p w14:paraId="5E922FE4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MJESTO</w:t>
            </w:r>
          </w:p>
        </w:tc>
      </w:tr>
      <w:tr w:rsidR="009840FE" w14:paraId="1BE9C807" w14:textId="77777777">
        <w:trPr>
          <w:cantSplit/>
          <w:trHeight w:val="300"/>
        </w:trPr>
        <w:tc>
          <w:tcPr>
            <w:tcW w:w="2152" w:type="dxa"/>
            <w:vMerge w:val="restart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36BC90BB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PONEDJELJAK</w:t>
            </w:r>
          </w:p>
        </w:tc>
        <w:tc>
          <w:tcPr>
            <w:tcW w:w="265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B092368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FIZIOLOGIJA </w:t>
            </w:r>
          </w:p>
        </w:tc>
        <w:tc>
          <w:tcPr>
            <w:tcW w:w="205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8A045F1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13:00 -15:15</w:t>
            </w:r>
          </w:p>
        </w:tc>
        <w:tc>
          <w:tcPr>
            <w:tcW w:w="221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7A7FD74" w14:textId="23F8588F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AMF </w:t>
            </w:r>
            <w:r w:rsidR="000C62F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F</w:t>
            </w:r>
          </w:p>
        </w:tc>
        <w:tc>
          <w:tcPr>
            <w:tcW w:w="330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2B308E1" w14:textId="77777777" w:rsidR="009840FE" w:rsidRDefault="009840F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968935A" w14:textId="77777777" w:rsidR="009840FE" w:rsidRDefault="009840F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840FE" w14:paraId="0E4D6967" w14:textId="77777777">
        <w:trPr>
          <w:cantSplit/>
          <w:trHeight w:val="315"/>
        </w:trPr>
        <w:tc>
          <w:tcPr>
            <w:tcW w:w="2152" w:type="dxa"/>
            <w:vMerge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72AB7055" w14:textId="77777777" w:rsidR="009840FE" w:rsidRDefault="0098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016B22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BIOHEMIJA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77D3BC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16:00 -18:15</w:t>
            </w: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02D213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 TF</w:t>
            </w:r>
          </w:p>
        </w:tc>
        <w:tc>
          <w:tcPr>
            <w:tcW w:w="33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4209A0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 SA ASISTENTOM</w:t>
            </w: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84074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LABORATORIJA MF</w:t>
            </w:r>
          </w:p>
        </w:tc>
      </w:tr>
      <w:tr w:rsidR="009840FE" w:rsidRPr="006921DB" w14:paraId="68DE4910" w14:textId="77777777">
        <w:trPr>
          <w:trHeight w:val="690"/>
        </w:trPr>
        <w:tc>
          <w:tcPr>
            <w:tcW w:w="2152" w:type="dxa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AD13DEE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UTORAK</w:t>
            </w:r>
          </w:p>
        </w:tc>
        <w:tc>
          <w:tcPr>
            <w:tcW w:w="2655" w:type="dxa"/>
            <w:tcBorders>
              <w:top w:val="single" w:sz="18" w:space="0" w:color="000000"/>
            </w:tcBorders>
            <w:vAlign w:val="center"/>
          </w:tcPr>
          <w:p w14:paraId="58419F10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FUNKCIONALNA ANATOMIJA</w:t>
            </w:r>
          </w:p>
        </w:tc>
        <w:tc>
          <w:tcPr>
            <w:tcW w:w="2059" w:type="dxa"/>
            <w:tcBorders>
              <w:top w:val="single" w:sz="18" w:space="0" w:color="000000"/>
            </w:tcBorders>
            <w:vAlign w:val="center"/>
          </w:tcPr>
          <w:p w14:paraId="68800D37" w14:textId="77777777" w:rsidR="009840FE" w:rsidRDefault="009840F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18" w:space="0" w:color="000000"/>
            </w:tcBorders>
            <w:vAlign w:val="center"/>
          </w:tcPr>
          <w:p w14:paraId="1387E01C" w14:textId="77777777" w:rsidR="009840FE" w:rsidRDefault="009840F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18" w:space="0" w:color="000000"/>
            </w:tcBorders>
            <w:vAlign w:val="center"/>
          </w:tcPr>
          <w:p w14:paraId="184CFD00" w14:textId="21C760B3" w:rsidR="008E2803" w:rsidRPr="008E2803" w:rsidRDefault="00954D88" w:rsidP="008E2803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17:00-18:30</w:t>
            </w:r>
          </w:p>
          <w:p w14:paraId="5C92A072" w14:textId="77777777" w:rsidR="008E2803" w:rsidRPr="008E2803" w:rsidRDefault="008E2803" w:rsidP="008E2803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14:paraId="5EAD3F94" w14:textId="4C87C93E" w:rsidR="009840FE" w:rsidRDefault="009840FE" w:rsidP="008E2803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8" w:space="0" w:color="000000"/>
            </w:tcBorders>
            <w:vAlign w:val="center"/>
          </w:tcPr>
          <w:p w14:paraId="376CED74" w14:textId="77777777" w:rsidR="009840FE" w:rsidRPr="00B451EF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  <w:lang w:val="pl-PL"/>
              </w:rPr>
            </w:pPr>
            <w:r w:rsidRPr="00B451EF">
              <w:rPr>
                <w:sz w:val="20"/>
                <w:szCs w:val="20"/>
                <w:lang w:val="pl-PL"/>
              </w:rPr>
              <w:t>DISEKCIONA SALA ZAVODA ZA ANATOMIJU</w:t>
            </w:r>
          </w:p>
        </w:tc>
      </w:tr>
      <w:tr w:rsidR="009840FE" w:rsidRPr="006921DB" w14:paraId="222A3439" w14:textId="77777777">
        <w:trPr>
          <w:trHeight w:val="723"/>
        </w:trPr>
        <w:tc>
          <w:tcPr>
            <w:tcW w:w="2152" w:type="dxa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32A5E76B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SRIJEDA</w:t>
            </w:r>
          </w:p>
        </w:tc>
        <w:tc>
          <w:tcPr>
            <w:tcW w:w="2655" w:type="dxa"/>
            <w:tcBorders>
              <w:top w:val="single" w:sz="18" w:space="0" w:color="000000"/>
            </w:tcBorders>
            <w:vAlign w:val="center"/>
          </w:tcPr>
          <w:p w14:paraId="21ABD056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FUNKCIONALNA ANATOMIJA</w:t>
            </w:r>
          </w:p>
        </w:tc>
        <w:tc>
          <w:tcPr>
            <w:tcW w:w="2059" w:type="dxa"/>
            <w:tcBorders>
              <w:top w:val="single" w:sz="18" w:space="0" w:color="000000"/>
            </w:tcBorders>
            <w:vAlign w:val="center"/>
          </w:tcPr>
          <w:p w14:paraId="57642C43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11:00 -13:15</w:t>
            </w:r>
          </w:p>
        </w:tc>
        <w:tc>
          <w:tcPr>
            <w:tcW w:w="2217" w:type="dxa"/>
            <w:tcBorders>
              <w:top w:val="single" w:sz="18" w:space="0" w:color="000000"/>
            </w:tcBorders>
            <w:vAlign w:val="center"/>
          </w:tcPr>
          <w:p w14:paraId="3902E8F2" w14:textId="0909DDCE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 M</w:t>
            </w:r>
            <w:r w:rsidR="006921DB">
              <w:rPr>
                <w:sz w:val="20"/>
                <w:szCs w:val="20"/>
              </w:rPr>
              <w:t>F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vAlign w:val="center"/>
          </w:tcPr>
          <w:p w14:paraId="3FAF6741" w14:textId="77777777" w:rsidR="009840FE" w:rsidRDefault="009840F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8" w:space="0" w:color="000000"/>
            </w:tcBorders>
            <w:vAlign w:val="center"/>
          </w:tcPr>
          <w:p w14:paraId="4718EC33" w14:textId="77777777" w:rsidR="009840FE" w:rsidRPr="00B451EF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  <w:lang w:val="pl-PL"/>
              </w:rPr>
            </w:pPr>
            <w:r w:rsidRPr="00B451EF">
              <w:rPr>
                <w:sz w:val="20"/>
                <w:szCs w:val="20"/>
                <w:lang w:val="pl-PL"/>
              </w:rPr>
              <w:t>DISEKCIONA SALA ZAVODA ZA ANATOMIJU</w:t>
            </w:r>
          </w:p>
        </w:tc>
      </w:tr>
      <w:tr w:rsidR="009840FE" w14:paraId="4FAAFF50" w14:textId="77777777">
        <w:trPr>
          <w:cantSplit/>
          <w:trHeight w:val="150"/>
        </w:trPr>
        <w:tc>
          <w:tcPr>
            <w:tcW w:w="2152" w:type="dxa"/>
            <w:vMerge w:val="restart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822446D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ČETVRTAK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A7DBA4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HUMANE GENETIKE</w:t>
            </w:r>
          </w:p>
        </w:tc>
        <w:tc>
          <w:tcPr>
            <w:tcW w:w="205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3A21ECE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15.00 - 16.30</w:t>
            </w:r>
          </w:p>
        </w:tc>
        <w:tc>
          <w:tcPr>
            <w:tcW w:w="221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D84CB2F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 FFVIS</w:t>
            </w:r>
          </w:p>
        </w:tc>
        <w:tc>
          <w:tcPr>
            <w:tcW w:w="330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A7397C6" w14:textId="77777777" w:rsidR="009840FE" w:rsidRDefault="009840FE">
            <w:pPr>
              <w:ind w:left="0" w:hanging="2"/>
              <w:jc w:val="center"/>
              <w:textDirection w:val="lrTb"/>
              <w:rPr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F926EA2" w14:textId="77777777" w:rsidR="009840FE" w:rsidRDefault="009840FE">
            <w:pPr>
              <w:ind w:left="0" w:hanging="2"/>
              <w:jc w:val="center"/>
              <w:textDirection w:val="lrTb"/>
              <w:rPr>
                <w:color w:val="FF0000"/>
                <w:sz w:val="20"/>
                <w:szCs w:val="20"/>
              </w:rPr>
            </w:pPr>
          </w:p>
        </w:tc>
      </w:tr>
      <w:tr w:rsidR="009840FE" w14:paraId="6BFFC049" w14:textId="77777777">
        <w:trPr>
          <w:cantSplit/>
          <w:trHeight w:val="300"/>
        </w:trPr>
        <w:tc>
          <w:tcPr>
            <w:tcW w:w="2152" w:type="dxa"/>
            <w:vMerge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6E117E52" w14:textId="77777777" w:rsidR="009840FE" w:rsidRDefault="0098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FF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27FCF6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KINEZIOLOGIJA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035DF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16.45 - 18.30</w:t>
            </w: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F70F2" w14:textId="4789D65C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kliničkih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vještina</w:t>
            </w:r>
            <w:proofErr w:type="spellEnd"/>
            <w:r>
              <w:rPr>
                <w:sz w:val="20"/>
                <w:szCs w:val="20"/>
              </w:rPr>
              <w:t xml:space="preserve"> _</w:t>
            </w:r>
            <w:r w:rsidR="00B33C88">
              <w:rPr>
                <w:sz w:val="20"/>
                <w:szCs w:val="20"/>
              </w:rPr>
              <w:t>- FARMACIJA</w:t>
            </w:r>
          </w:p>
        </w:tc>
        <w:tc>
          <w:tcPr>
            <w:tcW w:w="33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5CD1F3" w14:textId="77777777" w:rsidR="009840FE" w:rsidRDefault="0007150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DOGOVORU SA ASISTENTOM</w:t>
            </w: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F2F8B" w14:textId="77777777" w:rsidR="009840FE" w:rsidRDefault="009840FE">
            <w:pPr>
              <w:ind w:left="0" w:hanging="2"/>
              <w:jc w:val="center"/>
              <w:textDirection w:val="lrTb"/>
              <w:rPr>
                <w:color w:val="FF0000"/>
                <w:sz w:val="20"/>
                <w:szCs w:val="20"/>
              </w:rPr>
            </w:pPr>
          </w:p>
        </w:tc>
      </w:tr>
      <w:tr w:rsidR="009840FE" w14:paraId="66FF886D" w14:textId="77777777">
        <w:trPr>
          <w:trHeight w:val="508"/>
        </w:trPr>
        <w:tc>
          <w:tcPr>
            <w:tcW w:w="215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7030A0"/>
            <w:vAlign w:val="center"/>
          </w:tcPr>
          <w:p w14:paraId="4D8093B9" w14:textId="77777777" w:rsidR="009840FE" w:rsidRDefault="0007150E">
            <w:pPr>
              <w:ind w:left="0" w:hanging="2"/>
              <w:jc w:val="center"/>
              <w:textDirection w:val="lrTb"/>
              <w:rPr>
                <w:color w:val="FFFFFF"/>
              </w:rPr>
            </w:pPr>
            <w:r>
              <w:rPr>
                <w:b/>
                <w:color w:val="FFFFFF"/>
              </w:rPr>
              <w:t>PETAK</w:t>
            </w:r>
          </w:p>
        </w:tc>
        <w:tc>
          <w:tcPr>
            <w:tcW w:w="265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8B00CED" w14:textId="5615DCE9" w:rsidR="009840FE" w:rsidRDefault="00B451EF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FIZIOLOGIJA</w:t>
            </w:r>
          </w:p>
        </w:tc>
        <w:tc>
          <w:tcPr>
            <w:tcW w:w="20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ECCF70" w14:textId="77777777" w:rsidR="009840FE" w:rsidRDefault="009840FE">
            <w:pPr>
              <w:ind w:left="0" w:hanging="2"/>
              <w:jc w:val="center"/>
              <w:textDirection w:val="lrTb"/>
              <w:rPr>
                <w:color w:val="FF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BDEF8BE" w14:textId="77777777" w:rsidR="009840FE" w:rsidRDefault="009840FE">
            <w:pPr>
              <w:ind w:left="0" w:hanging="2"/>
              <w:jc w:val="center"/>
              <w:textDirection w:val="lrTb"/>
              <w:rPr>
                <w:color w:val="FF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83809C" w14:textId="77777777" w:rsidR="009840FE" w:rsidRDefault="00B451EF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14:00-15:30 ZN7</w:t>
            </w:r>
          </w:p>
          <w:p w14:paraId="73F97101" w14:textId="764D2300" w:rsidR="00B451EF" w:rsidRDefault="00B451EF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15:30-17:00 ZN8</w:t>
            </w:r>
          </w:p>
        </w:tc>
        <w:tc>
          <w:tcPr>
            <w:tcW w:w="238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71275A" w14:textId="77777777" w:rsidR="009840FE" w:rsidRDefault="009840F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</w:tbl>
    <w:p w14:paraId="7421AA8A" w14:textId="77777777" w:rsidR="009840FE" w:rsidRDefault="0007150E">
      <w:pPr>
        <w:ind w:left="0" w:hanging="2"/>
        <w:jc w:val="center"/>
        <w:rPr>
          <w:sz w:val="28"/>
          <w:szCs w:val="28"/>
        </w:rPr>
      </w:pPr>
      <w:r>
        <w:t xml:space="preserve">RASPORED ČASOVA ZA STUDENTE </w:t>
      </w:r>
      <w:r>
        <w:rPr>
          <w:sz w:val="28"/>
          <w:szCs w:val="28"/>
        </w:rPr>
        <w:t xml:space="preserve"> </w:t>
      </w:r>
    </w:p>
    <w:p w14:paraId="4A987462" w14:textId="2731C25E" w:rsidR="009840FE" w:rsidRPr="000C62F0" w:rsidRDefault="0007150E">
      <w:pPr>
        <w:ind w:left="1" w:hanging="3"/>
        <w:jc w:val="center"/>
        <w:rPr>
          <w:sz w:val="28"/>
          <w:szCs w:val="28"/>
          <w:lang w:val="sv-SE"/>
        </w:rPr>
      </w:pPr>
      <w:r w:rsidRPr="000C62F0">
        <w:rPr>
          <w:b/>
          <w:sz w:val="32"/>
          <w:szCs w:val="32"/>
          <w:u w:val="single"/>
          <w:lang w:val="sv-SE"/>
        </w:rPr>
        <w:t>II SEMESTRA</w:t>
      </w:r>
      <w:r w:rsidRPr="000C62F0">
        <w:rPr>
          <w:sz w:val="28"/>
          <w:szCs w:val="28"/>
          <w:lang w:val="sv-SE"/>
        </w:rPr>
        <w:t xml:space="preserve"> </w:t>
      </w:r>
      <w:r w:rsidRPr="000C62F0">
        <w:rPr>
          <w:lang w:val="sv-SE"/>
        </w:rPr>
        <w:t xml:space="preserve">MEDICINSKOG FAKULTETA ŠK. </w:t>
      </w:r>
      <w:r w:rsidRPr="000C62F0">
        <w:rPr>
          <w:sz w:val="28"/>
          <w:szCs w:val="28"/>
          <w:lang w:val="sv-SE"/>
        </w:rPr>
        <w:t>202</w:t>
      </w:r>
      <w:r w:rsidR="00D61C8A" w:rsidRPr="000C62F0">
        <w:rPr>
          <w:sz w:val="28"/>
          <w:szCs w:val="28"/>
          <w:lang w:val="sv-SE"/>
        </w:rPr>
        <w:t>4</w:t>
      </w:r>
      <w:r w:rsidRPr="000C62F0">
        <w:rPr>
          <w:sz w:val="28"/>
          <w:szCs w:val="28"/>
          <w:lang w:val="sv-SE"/>
        </w:rPr>
        <w:t>/202</w:t>
      </w:r>
      <w:r w:rsidR="00D61C8A" w:rsidRPr="000C62F0">
        <w:rPr>
          <w:sz w:val="28"/>
          <w:szCs w:val="28"/>
          <w:lang w:val="sv-SE"/>
        </w:rPr>
        <w:t>5</w:t>
      </w:r>
      <w:r w:rsidRPr="000C62F0">
        <w:rPr>
          <w:sz w:val="28"/>
          <w:szCs w:val="28"/>
          <w:lang w:val="sv-SE"/>
        </w:rPr>
        <w:t>.</w:t>
      </w:r>
      <w:r w:rsidRPr="000C62F0">
        <w:rPr>
          <w:lang w:val="sv-SE"/>
        </w:rPr>
        <w:t xml:space="preserve"> GODINE</w:t>
      </w:r>
    </w:p>
    <w:p w14:paraId="55B59E01" w14:textId="77777777" w:rsidR="009840FE" w:rsidRPr="000C62F0" w:rsidRDefault="0007150E">
      <w:pPr>
        <w:ind w:left="1" w:hanging="3"/>
        <w:jc w:val="center"/>
        <w:rPr>
          <w:sz w:val="32"/>
          <w:szCs w:val="32"/>
          <w:lang w:val="sv-SE"/>
        </w:rPr>
      </w:pPr>
      <w:r w:rsidRPr="000C62F0">
        <w:rPr>
          <w:b/>
          <w:sz w:val="32"/>
          <w:szCs w:val="32"/>
          <w:lang w:val="sv-SE"/>
        </w:rPr>
        <w:t>FIZIOTERAPIJA</w:t>
      </w:r>
    </w:p>
    <w:p w14:paraId="337B745D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222BF21F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0AF45D0A" w14:textId="77777777" w:rsidR="009840FE" w:rsidRPr="000C62F0" w:rsidRDefault="0007150E">
      <w:pPr>
        <w:ind w:left="0" w:hanging="2"/>
        <w:jc w:val="center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09B9D3" wp14:editId="362AB9A1">
                <wp:simplePos x="0" y="0"/>
                <wp:positionH relativeFrom="column">
                  <wp:posOffset>5511800</wp:posOffset>
                </wp:positionH>
                <wp:positionV relativeFrom="paragraph">
                  <wp:posOffset>0</wp:posOffset>
                </wp:positionV>
                <wp:extent cx="3086100" cy="8724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7713" y="3348518"/>
                          <a:ext cx="307657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8BF293" w14:textId="77777777" w:rsidR="009840FE" w:rsidRPr="00B451EF" w:rsidRDefault="0007150E">
                            <w:pPr>
                              <w:spacing w:line="240" w:lineRule="auto"/>
                              <w:ind w:left="0" w:hanging="2"/>
                              <w:jc w:val="right"/>
                              <w:rPr>
                                <w:lang w:val="pl-PL"/>
                              </w:rPr>
                            </w:pPr>
                            <w:r w:rsidRPr="00B451EF">
                              <w:rPr>
                                <w:color w:val="000000"/>
                                <w:lang w:val="pl-PL"/>
                              </w:rPr>
                              <w:t>Prodekan za nastavu</w:t>
                            </w:r>
                          </w:p>
                          <w:p w14:paraId="63E5B848" w14:textId="77777777" w:rsidR="009840FE" w:rsidRPr="00B451EF" w:rsidRDefault="0007150E">
                            <w:pPr>
                              <w:spacing w:line="240" w:lineRule="auto"/>
                              <w:ind w:left="0" w:hanging="2"/>
                              <w:jc w:val="right"/>
                              <w:rPr>
                                <w:lang w:val="pl-PL"/>
                              </w:rPr>
                            </w:pPr>
                            <w:r w:rsidRPr="00B451EF">
                              <w:rPr>
                                <w:b/>
                                <w:color w:val="000000"/>
                                <w:lang w:val="pl-PL"/>
                              </w:rPr>
                              <w:t>Prof.dr Nenad Ponorac</w:t>
                            </w:r>
                          </w:p>
                          <w:p w14:paraId="7EDB9BE9" w14:textId="77777777" w:rsidR="009840FE" w:rsidRPr="00B451EF" w:rsidRDefault="009840FE">
                            <w:pPr>
                              <w:spacing w:line="240" w:lineRule="auto"/>
                              <w:ind w:left="0" w:hanging="2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E09B9D3" id="Rectangle 2" o:spid="_x0000_s1026" style="position:absolute;left:0;text-align:left;margin-left:434pt;margin-top:0;width:243pt;height:6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" stroked="f">
                <v:textbox inset="2.53958mm,1.2694mm,2.53958mm,1.2694mm">
                  <w:txbxContent>
                    <w:p w14:paraId="108BF293" w14:textId="77777777" w:rsidR="009840FE" w:rsidRPr="00B451EF" w:rsidRDefault="00000000">
                      <w:pPr>
                        <w:spacing w:line="240" w:lineRule="auto"/>
                        <w:ind w:left="0" w:hanging="2"/>
                        <w:jc w:val="right"/>
                        <w:rPr>
                          <w:lang w:val="pl-PL"/>
                        </w:rPr>
                      </w:pPr>
                      <w:r w:rsidRPr="00B451EF">
                        <w:rPr>
                          <w:color w:val="000000"/>
                          <w:lang w:val="pl-PL"/>
                        </w:rPr>
                        <w:t>Prodekan za nastavu</w:t>
                      </w:r>
                    </w:p>
                    <w:p w14:paraId="63E5B848" w14:textId="77777777" w:rsidR="009840FE" w:rsidRPr="00B451EF" w:rsidRDefault="00000000">
                      <w:pPr>
                        <w:spacing w:line="240" w:lineRule="auto"/>
                        <w:ind w:left="0" w:hanging="2"/>
                        <w:jc w:val="right"/>
                        <w:rPr>
                          <w:lang w:val="pl-PL"/>
                        </w:rPr>
                      </w:pPr>
                      <w:r w:rsidRPr="00B451EF">
                        <w:rPr>
                          <w:b/>
                          <w:color w:val="000000"/>
                          <w:lang w:val="pl-PL"/>
                        </w:rPr>
                        <w:t>Prof.dr Nenad Ponorac</w:t>
                      </w:r>
                    </w:p>
                    <w:p w14:paraId="7EDB9BE9" w14:textId="77777777" w:rsidR="009840FE" w:rsidRPr="00B451EF" w:rsidRDefault="009840FE">
                      <w:pPr>
                        <w:spacing w:line="240" w:lineRule="auto"/>
                        <w:ind w:left="0" w:hanging="2"/>
                        <w:rPr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A210F0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7370ABE3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447F2876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5D402097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002F2603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2BD1FCCF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31DC6220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6EAD2E14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04CDA7E9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60AF45D2" w14:textId="77777777" w:rsidR="009840FE" w:rsidRPr="000C62F0" w:rsidRDefault="009840FE">
      <w:pPr>
        <w:ind w:left="0" w:hanging="2"/>
        <w:jc w:val="center"/>
        <w:rPr>
          <w:lang w:val="sv-SE"/>
        </w:rPr>
      </w:pPr>
    </w:p>
    <w:p w14:paraId="3F1681A0" w14:textId="77777777" w:rsidR="009840FE" w:rsidRPr="000C62F0" w:rsidRDefault="0007150E">
      <w:pPr>
        <w:ind w:left="0" w:hanging="2"/>
        <w:jc w:val="center"/>
        <w:rPr>
          <w:sz w:val="28"/>
          <w:szCs w:val="28"/>
          <w:lang w:val="sv-SE"/>
        </w:rPr>
      </w:pPr>
      <w:r w:rsidRPr="000C62F0">
        <w:rPr>
          <w:lang w:val="sv-SE"/>
        </w:rPr>
        <w:t xml:space="preserve">RASPORED ČASOVA ZA STUDENTE </w:t>
      </w:r>
      <w:r w:rsidRPr="000C62F0">
        <w:rPr>
          <w:sz w:val="28"/>
          <w:szCs w:val="28"/>
          <w:lang w:val="sv-SE"/>
        </w:rPr>
        <w:t xml:space="preserve"> </w:t>
      </w:r>
    </w:p>
    <w:p w14:paraId="5D77A606" w14:textId="58DF1131" w:rsidR="009840FE" w:rsidRPr="000C62F0" w:rsidRDefault="0007150E">
      <w:pPr>
        <w:ind w:left="1" w:hanging="3"/>
        <w:jc w:val="center"/>
        <w:rPr>
          <w:sz w:val="28"/>
          <w:szCs w:val="28"/>
          <w:lang w:val="sv-SE"/>
        </w:rPr>
      </w:pPr>
      <w:r w:rsidRPr="000C62F0">
        <w:rPr>
          <w:b/>
          <w:sz w:val="32"/>
          <w:szCs w:val="32"/>
          <w:u w:val="single"/>
          <w:lang w:val="sv-SE"/>
        </w:rPr>
        <w:t>IV SEMESTRA</w:t>
      </w:r>
      <w:r w:rsidRPr="000C62F0">
        <w:rPr>
          <w:sz w:val="28"/>
          <w:szCs w:val="28"/>
          <w:lang w:val="sv-SE"/>
        </w:rPr>
        <w:t xml:space="preserve"> </w:t>
      </w:r>
      <w:r w:rsidRPr="000C62F0">
        <w:rPr>
          <w:lang w:val="sv-SE"/>
        </w:rPr>
        <w:t xml:space="preserve">MEDICINSKOG FAKULTETA ŠK. </w:t>
      </w:r>
      <w:r w:rsidR="00D61C8A" w:rsidRPr="000C62F0">
        <w:rPr>
          <w:sz w:val="28"/>
          <w:szCs w:val="28"/>
          <w:lang w:val="sv-SE"/>
        </w:rPr>
        <w:t>2024/2025.</w:t>
      </w:r>
      <w:r w:rsidRPr="000C62F0">
        <w:rPr>
          <w:lang w:val="sv-SE"/>
        </w:rPr>
        <w:t xml:space="preserve"> GODINE</w:t>
      </w:r>
    </w:p>
    <w:p w14:paraId="52291848" w14:textId="77777777" w:rsidR="009840FE" w:rsidRPr="00B451EF" w:rsidRDefault="0007150E">
      <w:pPr>
        <w:ind w:left="1" w:hanging="3"/>
        <w:jc w:val="center"/>
        <w:rPr>
          <w:sz w:val="32"/>
          <w:szCs w:val="32"/>
          <w:lang w:val="nb-NO"/>
        </w:rPr>
      </w:pPr>
      <w:r w:rsidRPr="00B451EF">
        <w:rPr>
          <w:b/>
          <w:sz w:val="32"/>
          <w:szCs w:val="32"/>
          <w:lang w:val="nb-NO"/>
        </w:rPr>
        <w:t>FIZIOTERAPIJA</w:t>
      </w:r>
    </w:p>
    <w:p w14:paraId="0D9575C6" w14:textId="77777777" w:rsidR="009840FE" w:rsidRPr="00B451EF" w:rsidRDefault="009840FE">
      <w:pPr>
        <w:ind w:left="1" w:hanging="3"/>
        <w:jc w:val="center"/>
        <w:rPr>
          <w:sz w:val="32"/>
          <w:szCs w:val="32"/>
          <w:lang w:val="nb-NO"/>
        </w:rPr>
      </w:pPr>
    </w:p>
    <w:tbl>
      <w:tblPr>
        <w:tblStyle w:val="a0"/>
        <w:tblW w:w="14661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2634"/>
        <w:gridCol w:w="2043"/>
        <w:gridCol w:w="2199"/>
        <w:gridCol w:w="3283"/>
        <w:gridCol w:w="2367"/>
      </w:tblGrid>
      <w:tr w:rsidR="009840FE" w14:paraId="1B60E274" w14:textId="77777777">
        <w:trPr>
          <w:trHeight w:val="641"/>
        </w:trPr>
        <w:tc>
          <w:tcPr>
            <w:tcW w:w="2135" w:type="dxa"/>
            <w:tcBorders>
              <w:bottom w:val="single" w:sz="18" w:space="0" w:color="000000"/>
            </w:tcBorders>
            <w:shd w:val="clear" w:color="auto" w:fill="7030A0"/>
            <w:vAlign w:val="center"/>
          </w:tcPr>
          <w:p w14:paraId="39D3EAD2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DANI</w:t>
            </w:r>
          </w:p>
        </w:tc>
        <w:tc>
          <w:tcPr>
            <w:tcW w:w="2634" w:type="dxa"/>
            <w:shd w:val="clear" w:color="auto" w:fill="7030A0"/>
            <w:vAlign w:val="center"/>
          </w:tcPr>
          <w:p w14:paraId="11E4557B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PREDMETI</w:t>
            </w:r>
          </w:p>
        </w:tc>
        <w:tc>
          <w:tcPr>
            <w:tcW w:w="2043" w:type="dxa"/>
            <w:shd w:val="clear" w:color="auto" w:fill="7030A0"/>
            <w:vAlign w:val="center"/>
          </w:tcPr>
          <w:p w14:paraId="7FB00554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TERMIN</w:t>
            </w:r>
          </w:p>
          <w:p w14:paraId="1EC969D1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PREDAVANJA</w:t>
            </w:r>
          </w:p>
        </w:tc>
        <w:tc>
          <w:tcPr>
            <w:tcW w:w="2199" w:type="dxa"/>
            <w:shd w:val="clear" w:color="auto" w:fill="7030A0"/>
            <w:vAlign w:val="center"/>
          </w:tcPr>
          <w:p w14:paraId="2FED4BF8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MJESTO</w:t>
            </w:r>
          </w:p>
        </w:tc>
        <w:tc>
          <w:tcPr>
            <w:tcW w:w="3283" w:type="dxa"/>
            <w:shd w:val="clear" w:color="auto" w:fill="7030A0"/>
            <w:vAlign w:val="center"/>
          </w:tcPr>
          <w:p w14:paraId="3D884927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TERMIN VJEŽBI</w:t>
            </w:r>
          </w:p>
        </w:tc>
        <w:tc>
          <w:tcPr>
            <w:tcW w:w="2367" w:type="dxa"/>
            <w:shd w:val="clear" w:color="auto" w:fill="7030A0"/>
            <w:vAlign w:val="center"/>
          </w:tcPr>
          <w:p w14:paraId="306B31C3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MJESTO</w:t>
            </w:r>
          </w:p>
        </w:tc>
      </w:tr>
      <w:tr w:rsidR="009840FE" w14:paraId="196EE593" w14:textId="77777777">
        <w:trPr>
          <w:trHeight w:val="566"/>
        </w:trPr>
        <w:tc>
          <w:tcPr>
            <w:tcW w:w="2135" w:type="dxa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6EDC4318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PONEDJELJAK</w:t>
            </w:r>
          </w:p>
        </w:tc>
        <w:tc>
          <w:tcPr>
            <w:tcW w:w="263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306F073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ORTOTIKA I PROTETIKA</w:t>
            </w:r>
          </w:p>
        </w:tc>
        <w:tc>
          <w:tcPr>
            <w:tcW w:w="20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C4321A7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19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66ECE27" w14:textId="61B7AA30" w:rsidR="009840FE" w:rsidRDefault="006921DB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Kongresna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Slatina</w:t>
            </w:r>
            <w:proofErr w:type="spellEnd"/>
          </w:p>
        </w:tc>
        <w:tc>
          <w:tcPr>
            <w:tcW w:w="3283" w:type="dxa"/>
            <w:tcBorders>
              <w:top w:val="single" w:sz="18" w:space="0" w:color="000000"/>
              <w:bottom w:val="single" w:sz="4" w:space="0" w:color="000000"/>
            </w:tcBorders>
          </w:tcPr>
          <w:p w14:paraId="63E75069" w14:textId="77777777" w:rsidR="009840FE" w:rsidRDefault="0007150E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PO DOGOVORU SA ASISTENTOM</w:t>
            </w:r>
          </w:p>
        </w:tc>
        <w:tc>
          <w:tcPr>
            <w:tcW w:w="236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C04A65C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62C9B" w14:paraId="39B6AECA" w14:textId="77777777">
        <w:trPr>
          <w:trHeight w:val="463"/>
        </w:trPr>
        <w:tc>
          <w:tcPr>
            <w:tcW w:w="2135" w:type="dxa"/>
            <w:vMerge w:val="restart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E69FD30" w14:textId="77777777" w:rsidR="00A62C9B" w:rsidRDefault="00A62C9B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UTORAK</w:t>
            </w:r>
          </w:p>
        </w:tc>
        <w:tc>
          <w:tcPr>
            <w:tcW w:w="26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2EA89" w14:textId="77777777" w:rsidR="00A62C9B" w:rsidRDefault="00A62C9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ZDRAVSTVENA STATISTIKA I INFORMATIKA</w:t>
            </w:r>
          </w:p>
        </w:tc>
        <w:tc>
          <w:tcPr>
            <w:tcW w:w="2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C6A46" w14:textId="67E760BD" w:rsidR="00A62C9B" w:rsidRDefault="00A62C9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2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5FDD6" w14:textId="77777777" w:rsidR="00A62C9B" w:rsidRDefault="00A62C9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3  </w:t>
            </w:r>
            <w:proofErr w:type="spellStart"/>
            <w:r>
              <w:rPr>
                <w:sz w:val="18"/>
                <w:szCs w:val="18"/>
              </w:rPr>
              <w:t>FFViS</w:t>
            </w:r>
            <w:proofErr w:type="spellEnd"/>
          </w:p>
        </w:tc>
        <w:tc>
          <w:tcPr>
            <w:tcW w:w="3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7BEB4" w14:textId="77777777" w:rsidR="00A62C9B" w:rsidRDefault="00A62C9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PREMA DOGOVORU SA ASISTENTOM  </w:t>
            </w:r>
          </w:p>
        </w:tc>
        <w:tc>
          <w:tcPr>
            <w:tcW w:w="23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CF91" w14:textId="77777777" w:rsidR="00A62C9B" w:rsidRDefault="00A62C9B">
            <w:pPr>
              <w:ind w:left="0" w:hanging="2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62C9B" w14:paraId="63364C7F" w14:textId="77777777" w:rsidTr="00147432">
        <w:trPr>
          <w:trHeight w:val="463"/>
        </w:trPr>
        <w:tc>
          <w:tcPr>
            <w:tcW w:w="2135" w:type="dxa"/>
            <w:vMerge/>
            <w:shd w:val="clear" w:color="auto" w:fill="7030A0"/>
            <w:vAlign w:val="center"/>
          </w:tcPr>
          <w:p w14:paraId="00D5380E" w14:textId="77777777" w:rsidR="00A62C9B" w:rsidRDefault="00A62C9B" w:rsidP="00A62C9B">
            <w:pPr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26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0ED4120F" w14:textId="24B97E74" w:rsidR="00A62C9B" w:rsidRPr="00A62C9B" w:rsidRDefault="00A62C9B" w:rsidP="00A62C9B">
            <w:pPr>
              <w:ind w:left="0" w:hanging="2"/>
              <w:jc w:val="center"/>
              <w:rPr>
                <w:sz w:val="18"/>
                <w:szCs w:val="18"/>
              </w:rPr>
            </w:pPr>
            <w:r w:rsidRPr="00A62C9B">
              <w:rPr>
                <w:sz w:val="18"/>
                <w:szCs w:val="18"/>
              </w:rPr>
              <w:t>PATOFIZIOLOGIJA</w:t>
            </w:r>
          </w:p>
        </w:tc>
        <w:tc>
          <w:tcPr>
            <w:tcW w:w="2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sz w:val="18"/>
                <w:szCs w:val="18"/>
              </w:rPr>
              <w:tag w:val="goog_rdk_8"/>
              <w:id w:val="-1363820765"/>
            </w:sdtPr>
            <w:sdtEndPr/>
            <w:sdtContent>
              <w:p w14:paraId="452065D9" w14:textId="77777777" w:rsidR="00A62C9B" w:rsidRPr="00A62C9B" w:rsidRDefault="00CC6395" w:rsidP="00A62C9B">
                <w:pPr>
                  <w:ind w:left="0" w:hanging="2"/>
                  <w:jc w:val="center"/>
                  <w:rPr>
                    <w:ins w:id="0" w:author="Olivera Spasojević" w:date="2025-02-11T08:41:00Z"/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tag w:val="goog_rdk_7"/>
                    <w:id w:val="-113216631"/>
                  </w:sdtPr>
                  <w:sdtEndPr/>
                  <w:sdtContent>
                    <w:ins w:id="1" w:author="Olivera Spasojević" w:date="2025-02-11T08:41:00Z">
                      <w:r w:rsidR="00A62C9B" w:rsidRPr="00A62C9B">
                        <w:rPr>
                          <w:sz w:val="18"/>
                          <w:szCs w:val="18"/>
                        </w:rPr>
                        <w:t>11:00-12:30</w:t>
                      </w:r>
                    </w:ins>
                  </w:sdtContent>
                </w:sdt>
              </w:p>
            </w:sdtContent>
          </w:sdt>
          <w:p w14:paraId="78C579ED" w14:textId="77777777" w:rsidR="00A62C9B" w:rsidRDefault="00A62C9B" w:rsidP="00A62C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37272" w14:textId="675EB41E" w:rsidR="00A62C9B" w:rsidRDefault="00A62C9B" w:rsidP="00A62C9B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Sala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Farmacija</w:t>
            </w:r>
            <w:proofErr w:type="spellEnd"/>
          </w:p>
        </w:tc>
        <w:tc>
          <w:tcPr>
            <w:tcW w:w="3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A4C85" w14:textId="26549412" w:rsidR="00A62C9B" w:rsidRDefault="00A62C9B" w:rsidP="00A62C9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PREMA DOGOVORU SA ASISTENTOM</w:t>
            </w:r>
          </w:p>
        </w:tc>
        <w:tc>
          <w:tcPr>
            <w:tcW w:w="23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3A46" w14:textId="77777777" w:rsidR="00A62C9B" w:rsidRDefault="00A62C9B" w:rsidP="00A62C9B">
            <w:pPr>
              <w:ind w:left="0" w:hanging="2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62C9B" w14:paraId="214B5E9D" w14:textId="77777777">
        <w:trPr>
          <w:cantSplit/>
          <w:trHeight w:val="165"/>
        </w:trPr>
        <w:tc>
          <w:tcPr>
            <w:tcW w:w="2135" w:type="dxa"/>
            <w:vMerge w:val="restart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305C4F4E" w14:textId="77777777" w:rsidR="00A62C9B" w:rsidRDefault="00A62C9B" w:rsidP="00A62C9B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SRIJEDA</w:t>
            </w:r>
          </w:p>
        </w:tc>
        <w:tc>
          <w:tcPr>
            <w:tcW w:w="2634" w:type="dxa"/>
            <w:tcBorders>
              <w:top w:val="single" w:sz="18" w:space="0" w:color="000000"/>
            </w:tcBorders>
            <w:vAlign w:val="center"/>
          </w:tcPr>
          <w:p w14:paraId="605B2798" w14:textId="77777777" w:rsidR="00A62C9B" w:rsidRDefault="00A62C9B" w:rsidP="00A62C9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PREDMET 1</w:t>
            </w:r>
          </w:p>
        </w:tc>
        <w:tc>
          <w:tcPr>
            <w:tcW w:w="2043" w:type="dxa"/>
            <w:tcBorders>
              <w:top w:val="single" w:sz="18" w:space="0" w:color="000000"/>
            </w:tcBorders>
            <w:vAlign w:val="center"/>
          </w:tcPr>
          <w:p w14:paraId="240ADE44" w14:textId="77777777" w:rsidR="00A62C9B" w:rsidRPr="00B451EF" w:rsidRDefault="00A62C9B" w:rsidP="00A62C9B">
            <w:pPr>
              <w:ind w:left="0" w:hanging="2"/>
              <w:jc w:val="center"/>
              <w:rPr>
                <w:sz w:val="20"/>
                <w:szCs w:val="20"/>
                <w:lang w:val="pl-PL"/>
              </w:rPr>
            </w:pPr>
            <w:r w:rsidRPr="00B451EF">
              <w:rPr>
                <w:sz w:val="20"/>
                <w:szCs w:val="20"/>
                <w:lang w:val="pl-PL"/>
              </w:rPr>
              <w:t>PO DOGOVORU SA ODGOVORNIM NASTAVNIKOM</w:t>
            </w:r>
          </w:p>
        </w:tc>
        <w:tc>
          <w:tcPr>
            <w:tcW w:w="2199" w:type="dxa"/>
            <w:tcBorders>
              <w:top w:val="single" w:sz="18" w:space="0" w:color="000000"/>
            </w:tcBorders>
            <w:vAlign w:val="center"/>
          </w:tcPr>
          <w:p w14:paraId="4FFDADB2" w14:textId="77777777" w:rsidR="00A62C9B" w:rsidRPr="00B451EF" w:rsidRDefault="00A62C9B" w:rsidP="00A62C9B">
            <w:pPr>
              <w:ind w:left="0" w:hanging="2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283" w:type="dxa"/>
            <w:tcBorders>
              <w:top w:val="single" w:sz="18" w:space="0" w:color="000000"/>
            </w:tcBorders>
            <w:vAlign w:val="center"/>
          </w:tcPr>
          <w:p w14:paraId="51FD5B15" w14:textId="77777777" w:rsidR="00A62C9B" w:rsidRDefault="00A62C9B" w:rsidP="00A62C9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DOGOVORU SA ASISTENTOM </w:t>
            </w:r>
          </w:p>
        </w:tc>
        <w:tc>
          <w:tcPr>
            <w:tcW w:w="2367" w:type="dxa"/>
            <w:tcBorders>
              <w:top w:val="single" w:sz="18" w:space="0" w:color="000000"/>
            </w:tcBorders>
            <w:vAlign w:val="center"/>
          </w:tcPr>
          <w:p w14:paraId="7F9C1129" w14:textId="77777777" w:rsidR="00A62C9B" w:rsidRDefault="00A62C9B" w:rsidP="00A62C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CC6395" w14:paraId="069075DA" w14:textId="77777777" w:rsidTr="00CC6395">
        <w:trPr>
          <w:cantSplit/>
          <w:trHeight w:val="678"/>
        </w:trPr>
        <w:tc>
          <w:tcPr>
            <w:tcW w:w="2135" w:type="dxa"/>
            <w:vMerge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54425EBE" w14:textId="77777777" w:rsidR="00CC6395" w:rsidRDefault="00CC6395" w:rsidP="00A62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</w:tcBorders>
            <w:vAlign w:val="center"/>
          </w:tcPr>
          <w:p w14:paraId="113993B1" w14:textId="6F05F0E7" w:rsidR="00CC6395" w:rsidRDefault="00CC6395" w:rsidP="00A62C9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PATOFIZIOLOGIJA</w:t>
            </w:r>
          </w:p>
        </w:tc>
        <w:tc>
          <w:tcPr>
            <w:tcW w:w="2043" w:type="dxa"/>
            <w:tcBorders>
              <w:top w:val="single" w:sz="4" w:space="0" w:color="000000"/>
            </w:tcBorders>
            <w:vAlign w:val="center"/>
          </w:tcPr>
          <w:p w14:paraId="68E399A8" w14:textId="77777777" w:rsidR="00CC6395" w:rsidRDefault="00CC6395" w:rsidP="00A62C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</w:tcBorders>
            <w:vAlign w:val="center"/>
          </w:tcPr>
          <w:p w14:paraId="7E8AB03F" w14:textId="77777777" w:rsidR="00CC6395" w:rsidRDefault="00CC6395" w:rsidP="00A62C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</w:tcBorders>
            <w:vAlign w:val="center"/>
          </w:tcPr>
          <w:p w14:paraId="29986882" w14:textId="7B4BF011" w:rsidR="00CC6395" w:rsidRDefault="00CC6395" w:rsidP="00A62C9B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seminar </w:t>
            </w:r>
            <w:r w:rsidRPr="00CC6395">
              <w:rPr>
                <w:sz w:val="20"/>
                <w:szCs w:val="20"/>
              </w:rPr>
              <w:t>14:15-15:00</w:t>
            </w:r>
          </w:p>
        </w:tc>
        <w:tc>
          <w:tcPr>
            <w:tcW w:w="2367" w:type="dxa"/>
            <w:tcBorders>
              <w:top w:val="single" w:sz="4" w:space="0" w:color="000000"/>
            </w:tcBorders>
            <w:vAlign w:val="center"/>
          </w:tcPr>
          <w:p w14:paraId="56EE145F" w14:textId="2BFBB8CC" w:rsidR="00CC6395" w:rsidRDefault="00CC6395" w:rsidP="00A62C9B">
            <w:pPr>
              <w:ind w:left="0" w:hanging="2"/>
              <w:jc w:val="center"/>
              <w:rPr>
                <w:sz w:val="20"/>
                <w:szCs w:val="20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  <w:bookmarkStart w:id="2" w:name="_GoBack"/>
            <w:bookmarkEnd w:id="2"/>
          </w:p>
        </w:tc>
      </w:tr>
      <w:tr w:rsidR="00A62C9B" w14:paraId="4E56EF13" w14:textId="77777777">
        <w:trPr>
          <w:cantSplit/>
          <w:trHeight w:val="270"/>
        </w:trPr>
        <w:tc>
          <w:tcPr>
            <w:tcW w:w="2135" w:type="dxa"/>
            <w:vMerge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6379654E" w14:textId="77777777" w:rsidR="00A62C9B" w:rsidRDefault="00A62C9B" w:rsidP="00A62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</w:tcBorders>
            <w:vAlign w:val="center"/>
          </w:tcPr>
          <w:p w14:paraId="43304AFC" w14:textId="6540A2E4" w:rsidR="00A62C9B" w:rsidRDefault="00A62C9B" w:rsidP="00A62C9B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OPŠTA I KLINIČKA KINEZITERAPIJA</w:t>
            </w:r>
          </w:p>
        </w:tc>
        <w:tc>
          <w:tcPr>
            <w:tcW w:w="2043" w:type="dxa"/>
            <w:tcBorders>
              <w:top w:val="single" w:sz="4" w:space="0" w:color="000000"/>
            </w:tcBorders>
            <w:vAlign w:val="center"/>
          </w:tcPr>
          <w:p w14:paraId="2EB983BC" w14:textId="0F40A281" w:rsidR="00A62C9B" w:rsidRDefault="00A62C9B" w:rsidP="00A62C9B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15.30 - 17.00</w:t>
            </w:r>
          </w:p>
        </w:tc>
        <w:tc>
          <w:tcPr>
            <w:tcW w:w="2199" w:type="dxa"/>
            <w:tcBorders>
              <w:top w:val="single" w:sz="4" w:space="0" w:color="000000"/>
            </w:tcBorders>
            <w:vAlign w:val="center"/>
          </w:tcPr>
          <w:p w14:paraId="1DFF8323" w14:textId="23740424" w:rsidR="00A62C9B" w:rsidRDefault="00A62C9B" w:rsidP="00A62C9B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kliničkih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vještina</w:t>
            </w:r>
            <w:proofErr w:type="spellEnd"/>
            <w:r>
              <w:rPr>
                <w:sz w:val="20"/>
                <w:szCs w:val="20"/>
              </w:rPr>
              <w:t xml:space="preserve"> - FARMACIJA</w:t>
            </w:r>
          </w:p>
        </w:tc>
        <w:tc>
          <w:tcPr>
            <w:tcW w:w="3283" w:type="dxa"/>
            <w:tcBorders>
              <w:top w:val="single" w:sz="4" w:space="0" w:color="000000"/>
            </w:tcBorders>
            <w:vAlign w:val="center"/>
          </w:tcPr>
          <w:p w14:paraId="6E56A643" w14:textId="77777777" w:rsidR="00A62C9B" w:rsidRDefault="00A62C9B" w:rsidP="00A62C9B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7" w:type="dxa"/>
            <w:tcBorders>
              <w:top w:val="single" w:sz="4" w:space="0" w:color="000000"/>
            </w:tcBorders>
            <w:vAlign w:val="center"/>
          </w:tcPr>
          <w:p w14:paraId="0D353C4C" w14:textId="77777777" w:rsidR="00A62C9B" w:rsidRDefault="00A62C9B" w:rsidP="00A62C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3403F" w14:paraId="3046C576" w14:textId="77777777" w:rsidTr="00A04B12">
        <w:trPr>
          <w:cantSplit/>
          <w:trHeight w:val="220"/>
        </w:trPr>
        <w:tc>
          <w:tcPr>
            <w:tcW w:w="2135" w:type="dxa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5FD70440" w14:textId="77777777" w:rsidR="0043403F" w:rsidRDefault="0043403F" w:rsidP="0043403F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ČETVRTAK</w:t>
            </w:r>
          </w:p>
        </w:tc>
        <w:tc>
          <w:tcPr>
            <w:tcW w:w="263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6CB00E3" w14:textId="77777777" w:rsidR="0043403F" w:rsidRDefault="0043403F" w:rsidP="0043403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OPŠTA I KLINIČKA KINEZITERAPIJA</w:t>
            </w:r>
          </w:p>
        </w:tc>
        <w:tc>
          <w:tcPr>
            <w:tcW w:w="20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44EDE50C" w14:textId="688673CC" w:rsidR="0043403F" w:rsidRDefault="0043403F" w:rsidP="0043403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578DC5E" w14:textId="2277EF94" w:rsidR="0043403F" w:rsidRDefault="0043403F" w:rsidP="0043403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AAE847" w14:textId="070E3BD9" w:rsidR="0043403F" w:rsidRDefault="0043403F" w:rsidP="0043403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15.30 - 17.00</w:t>
            </w:r>
          </w:p>
        </w:tc>
        <w:tc>
          <w:tcPr>
            <w:tcW w:w="2367" w:type="dxa"/>
            <w:tcBorders>
              <w:top w:val="single" w:sz="4" w:space="0" w:color="000000"/>
            </w:tcBorders>
            <w:vAlign w:val="center"/>
          </w:tcPr>
          <w:p w14:paraId="0F9DB573" w14:textId="433D8C2E" w:rsidR="0043403F" w:rsidRDefault="0043403F" w:rsidP="0043403F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kliničkih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vještina</w:t>
            </w:r>
            <w:proofErr w:type="spellEnd"/>
            <w:r>
              <w:rPr>
                <w:sz w:val="20"/>
                <w:szCs w:val="20"/>
              </w:rPr>
              <w:t xml:space="preserve"> - FARMACIJA</w:t>
            </w:r>
          </w:p>
        </w:tc>
      </w:tr>
      <w:tr w:rsidR="0043403F" w14:paraId="6FC9425D" w14:textId="77777777">
        <w:trPr>
          <w:trHeight w:val="465"/>
        </w:trPr>
        <w:tc>
          <w:tcPr>
            <w:tcW w:w="21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7030A0"/>
            <w:vAlign w:val="center"/>
          </w:tcPr>
          <w:p w14:paraId="0A1A1E7F" w14:textId="77777777" w:rsidR="0043403F" w:rsidRDefault="0043403F" w:rsidP="0043403F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PETAK</w:t>
            </w:r>
          </w:p>
        </w:tc>
        <w:tc>
          <w:tcPr>
            <w:tcW w:w="263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710B5B2" w14:textId="1C7492E0" w:rsidR="0043403F" w:rsidRDefault="0043403F" w:rsidP="0043403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ZDRAVSTVENA STATISTIKA I INFORMATIKA</w:t>
            </w:r>
          </w:p>
        </w:tc>
        <w:tc>
          <w:tcPr>
            <w:tcW w:w="2043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7173E8D" w14:textId="77777777" w:rsidR="0043403F" w:rsidRDefault="0043403F" w:rsidP="0043403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61C770FD" w14:textId="77777777" w:rsidR="0043403F" w:rsidRDefault="0043403F" w:rsidP="0043403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18" w:space="0" w:color="000000"/>
            </w:tcBorders>
          </w:tcPr>
          <w:p w14:paraId="3B468043" w14:textId="59E106AB" w:rsidR="0043403F" w:rsidRPr="00332AB9" w:rsidRDefault="0043403F" w:rsidP="0043403F">
            <w:pPr>
              <w:ind w:left="0" w:hanging="2"/>
              <w:jc w:val="center"/>
              <w:rPr>
                <w:sz w:val="18"/>
                <w:szCs w:val="18"/>
              </w:rPr>
            </w:pPr>
            <w:r w:rsidRPr="00332AB9">
              <w:rPr>
                <w:sz w:val="18"/>
                <w:szCs w:val="18"/>
              </w:rPr>
              <w:t>11:00-12:30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1AB368D4" w14:textId="047EFA88" w:rsidR="0043403F" w:rsidRDefault="0043403F" w:rsidP="0043403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KAMPUS URC</w:t>
            </w:r>
          </w:p>
        </w:tc>
      </w:tr>
    </w:tbl>
    <w:p w14:paraId="13FBD4C5" w14:textId="77777777" w:rsidR="009840FE" w:rsidRDefault="009840FE">
      <w:pPr>
        <w:ind w:left="0" w:hanging="2"/>
      </w:pPr>
    </w:p>
    <w:p w14:paraId="3F1E4702" w14:textId="77777777" w:rsidR="009840FE" w:rsidRDefault="0007150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SALA 1</w:t>
      </w:r>
      <w:proofErr w:type="gramStart"/>
      <w:r>
        <w:rPr>
          <w:sz w:val="20"/>
          <w:szCs w:val="20"/>
        </w:rPr>
        <w:t>,3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FFViS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sala</w:t>
      </w:r>
      <w:proofErr w:type="spellEnd"/>
      <w:r>
        <w:rPr>
          <w:sz w:val="20"/>
          <w:szCs w:val="20"/>
        </w:rPr>
        <w:t xml:space="preserve"> 1,3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fizičkog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vaspitanja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sporta</w:t>
      </w:r>
      <w:proofErr w:type="spellEnd"/>
    </w:p>
    <w:p w14:paraId="0796EF79" w14:textId="77777777" w:rsidR="009840FE" w:rsidRDefault="0007150E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20377F" wp14:editId="0EFDCD18">
                <wp:simplePos x="0" y="0"/>
                <wp:positionH relativeFrom="column">
                  <wp:posOffset>5511800</wp:posOffset>
                </wp:positionH>
                <wp:positionV relativeFrom="paragraph">
                  <wp:posOffset>101600</wp:posOffset>
                </wp:positionV>
                <wp:extent cx="3086100" cy="8724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7713" y="3348518"/>
                          <a:ext cx="307657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216082" w14:textId="77777777" w:rsidR="009840FE" w:rsidRPr="00B451EF" w:rsidRDefault="0007150E">
                            <w:pPr>
                              <w:spacing w:line="240" w:lineRule="auto"/>
                              <w:ind w:left="0" w:hanging="2"/>
                              <w:jc w:val="right"/>
                              <w:rPr>
                                <w:lang w:val="pl-PL"/>
                              </w:rPr>
                            </w:pPr>
                            <w:r w:rsidRPr="00B451EF">
                              <w:rPr>
                                <w:color w:val="000000"/>
                                <w:lang w:val="pl-PL"/>
                              </w:rPr>
                              <w:t>Prodekan za nastavu</w:t>
                            </w:r>
                          </w:p>
                          <w:p w14:paraId="6D8055F5" w14:textId="77777777" w:rsidR="009840FE" w:rsidRPr="00B451EF" w:rsidRDefault="0007150E">
                            <w:pPr>
                              <w:spacing w:line="240" w:lineRule="auto"/>
                              <w:ind w:left="0" w:hanging="2"/>
                              <w:jc w:val="right"/>
                              <w:rPr>
                                <w:lang w:val="pl-PL"/>
                              </w:rPr>
                            </w:pPr>
                            <w:r w:rsidRPr="00B451EF">
                              <w:rPr>
                                <w:b/>
                                <w:color w:val="000000"/>
                                <w:lang w:val="pl-PL"/>
                              </w:rPr>
                              <w:t>Prof.dr Nenad Ponorac</w:t>
                            </w:r>
                          </w:p>
                          <w:p w14:paraId="6F6E8639" w14:textId="77777777" w:rsidR="009840FE" w:rsidRPr="00B451EF" w:rsidRDefault="009840FE">
                            <w:pPr>
                              <w:spacing w:line="240" w:lineRule="auto"/>
                              <w:ind w:left="0" w:hanging="2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020377F" id="Rectangle 1" o:spid="_x0000_s1027" style="position:absolute;margin-left:434pt;margin-top:8pt;width:243pt;height:6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" stroked="f">
                <v:textbox inset="2.53958mm,1.2694mm,2.53958mm,1.2694mm">
                  <w:txbxContent>
                    <w:p w14:paraId="7A216082" w14:textId="77777777" w:rsidR="009840FE" w:rsidRPr="00B451EF" w:rsidRDefault="00000000">
                      <w:pPr>
                        <w:spacing w:line="240" w:lineRule="auto"/>
                        <w:ind w:left="0" w:hanging="2"/>
                        <w:jc w:val="right"/>
                        <w:rPr>
                          <w:lang w:val="pl-PL"/>
                        </w:rPr>
                      </w:pPr>
                      <w:r w:rsidRPr="00B451EF">
                        <w:rPr>
                          <w:color w:val="000000"/>
                          <w:lang w:val="pl-PL"/>
                        </w:rPr>
                        <w:t>Prodekan za nastavu</w:t>
                      </w:r>
                    </w:p>
                    <w:p w14:paraId="6D8055F5" w14:textId="77777777" w:rsidR="009840FE" w:rsidRPr="00B451EF" w:rsidRDefault="00000000">
                      <w:pPr>
                        <w:spacing w:line="240" w:lineRule="auto"/>
                        <w:ind w:left="0" w:hanging="2"/>
                        <w:jc w:val="right"/>
                        <w:rPr>
                          <w:lang w:val="pl-PL"/>
                        </w:rPr>
                      </w:pPr>
                      <w:r w:rsidRPr="00B451EF">
                        <w:rPr>
                          <w:b/>
                          <w:color w:val="000000"/>
                          <w:lang w:val="pl-PL"/>
                        </w:rPr>
                        <w:t>Prof.dr Nenad Ponorac</w:t>
                      </w:r>
                    </w:p>
                    <w:p w14:paraId="6F6E8639" w14:textId="77777777" w:rsidR="009840FE" w:rsidRPr="00B451EF" w:rsidRDefault="009840FE">
                      <w:pPr>
                        <w:spacing w:line="240" w:lineRule="auto"/>
                        <w:ind w:left="0" w:hanging="2"/>
                        <w:rPr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6D9CF8" w14:textId="77777777" w:rsidR="009840FE" w:rsidRDefault="009840FE">
      <w:pPr>
        <w:ind w:left="1" w:hanging="3"/>
        <w:rPr>
          <w:sz w:val="28"/>
          <w:szCs w:val="28"/>
        </w:rPr>
      </w:pPr>
    </w:p>
    <w:p w14:paraId="3C2BAFC9" w14:textId="77777777" w:rsidR="009840FE" w:rsidRDefault="009840FE">
      <w:pPr>
        <w:ind w:left="1" w:hanging="3"/>
        <w:rPr>
          <w:sz w:val="28"/>
          <w:szCs w:val="28"/>
        </w:rPr>
      </w:pPr>
    </w:p>
    <w:p w14:paraId="730375C0" w14:textId="77777777" w:rsidR="009840FE" w:rsidRDefault="009840FE">
      <w:pPr>
        <w:ind w:left="1" w:hanging="3"/>
        <w:rPr>
          <w:sz w:val="28"/>
          <w:szCs w:val="28"/>
        </w:rPr>
      </w:pPr>
    </w:p>
    <w:p w14:paraId="66C94EBE" w14:textId="77777777" w:rsidR="009840FE" w:rsidRDefault="009840FE">
      <w:pPr>
        <w:ind w:left="1" w:hanging="3"/>
        <w:rPr>
          <w:sz w:val="28"/>
          <w:szCs w:val="28"/>
        </w:rPr>
      </w:pPr>
    </w:p>
    <w:p w14:paraId="53DEC2F0" w14:textId="77777777" w:rsidR="009840FE" w:rsidRDefault="009840FE">
      <w:pPr>
        <w:ind w:left="1" w:hanging="3"/>
        <w:rPr>
          <w:sz w:val="28"/>
          <w:szCs w:val="28"/>
        </w:rPr>
      </w:pPr>
    </w:p>
    <w:p w14:paraId="23E94AF4" w14:textId="77777777" w:rsidR="009840FE" w:rsidRDefault="009840FE">
      <w:pPr>
        <w:ind w:left="1" w:hanging="3"/>
        <w:rPr>
          <w:sz w:val="28"/>
          <w:szCs w:val="28"/>
        </w:rPr>
      </w:pPr>
    </w:p>
    <w:p w14:paraId="47ED3D58" w14:textId="77777777" w:rsidR="009840FE" w:rsidRPr="000C62F0" w:rsidRDefault="0007150E">
      <w:pPr>
        <w:ind w:left="0" w:hanging="2"/>
        <w:jc w:val="center"/>
        <w:rPr>
          <w:sz w:val="28"/>
          <w:szCs w:val="28"/>
          <w:lang w:val="sv-SE"/>
        </w:rPr>
      </w:pPr>
      <w:r w:rsidRPr="000C62F0">
        <w:rPr>
          <w:lang w:val="sv-SE"/>
        </w:rPr>
        <w:t xml:space="preserve">RASPORED ČASOVA ZA STUDENTE </w:t>
      </w:r>
      <w:r w:rsidRPr="000C62F0">
        <w:rPr>
          <w:sz w:val="28"/>
          <w:szCs w:val="28"/>
          <w:lang w:val="sv-SE"/>
        </w:rPr>
        <w:t xml:space="preserve"> </w:t>
      </w:r>
    </w:p>
    <w:p w14:paraId="7357367A" w14:textId="356921A9" w:rsidR="009840FE" w:rsidRPr="00D61C8A" w:rsidRDefault="0007150E">
      <w:pPr>
        <w:ind w:left="1" w:hanging="3"/>
        <w:jc w:val="center"/>
        <w:rPr>
          <w:sz w:val="28"/>
          <w:szCs w:val="28"/>
          <w:lang w:val="nb-NO"/>
        </w:rPr>
      </w:pPr>
      <w:r w:rsidRPr="000C62F0">
        <w:rPr>
          <w:b/>
          <w:sz w:val="32"/>
          <w:szCs w:val="32"/>
          <w:u w:val="single"/>
          <w:lang w:val="sv-SE"/>
        </w:rPr>
        <w:t>VI SEMESTRA</w:t>
      </w:r>
      <w:r w:rsidRPr="000C62F0">
        <w:rPr>
          <w:sz w:val="28"/>
          <w:szCs w:val="28"/>
          <w:lang w:val="sv-SE"/>
        </w:rPr>
        <w:t xml:space="preserve"> </w:t>
      </w:r>
      <w:r w:rsidRPr="000C62F0">
        <w:rPr>
          <w:lang w:val="sv-SE"/>
        </w:rPr>
        <w:t>MEDICINSKOG FAKULTETA ŠK.</w:t>
      </w:r>
      <w:r w:rsidR="00D61C8A" w:rsidRPr="000C62F0">
        <w:rPr>
          <w:sz w:val="28"/>
          <w:szCs w:val="28"/>
          <w:lang w:val="sv-SE"/>
        </w:rPr>
        <w:t xml:space="preserve"> 2024/2025.</w:t>
      </w:r>
      <w:r w:rsidRPr="000C62F0">
        <w:rPr>
          <w:lang w:val="sv-SE"/>
        </w:rPr>
        <w:t xml:space="preserve"> </w:t>
      </w:r>
      <w:r w:rsidRPr="00D61C8A">
        <w:rPr>
          <w:lang w:val="nb-NO"/>
        </w:rPr>
        <w:t>GODINE</w:t>
      </w:r>
    </w:p>
    <w:p w14:paraId="73D1DA88" w14:textId="77777777" w:rsidR="009840FE" w:rsidRDefault="0007150E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FIZIOTERAPIJA</w:t>
      </w:r>
    </w:p>
    <w:p w14:paraId="54B9891E" w14:textId="77777777" w:rsidR="009840FE" w:rsidRDefault="009840FE">
      <w:pPr>
        <w:ind w:left="1" w:hanging="3"/>
        <w:rPr>
          <w:sz w:val="28"/>
          <w:szCs w:val="28"/>
        </w:rPr>
      </w:pPr>
    </w:p>
    <w:p w14:paraId="6CCE2B86" w14:textId="77777777" w:rsidR="009840FE" w:rsidRDefault="009840FE">
      <w:pPr>
        <w:ind w:left="1" w:hanging="3"/>
        <w:rPr>
          <w:sz w:val="28"/>
          <w:szCs w:val="28"/>
        </w:rPr>
      </w:pPr>
    </w:p>
    <w:tbl>
      <w:tblPr>
        <w:tblStyle w:val="a1"/>
        <w:tblW w:w="14661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2634"/>
        <w:gridCol w:w="2043"/>
        <w:gridCol w:w="2199"/>
        <w:gridCol w:w="3283"/>
        <w:gridCol w:w="2367"/>
      </w:tblGrid>
      <w:tr w:rsidR="009840FE" w14:paraId="77669B65" w14:textId="77777777">
        <w:trPr>
          <w:trHeight w:val="641"/>
        </w:trPr>
        <w:tc>
          <w:tcPr>
            <w:tcW w:w="2135" w:type="dxa"/>
            <w:tcBorders>
              <w:bottom w:val="single" w:sz="18" w:space="0" w:color="000000"/>
            </w:tcBorders>
            <w:shd w:val="clear" w:color="auto" w:fill="7030A0"/>
            <w:vAlign w:val="center"/>
          </w:tcPr>
          <w:p w14:paraId="3C689589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DANI</w:t>
            </w:r>
          </w:p>
        </w:tc>
        <w:tc>
          <w:tcPr>
            <w:tcW w:w="2634" w:type="dxa"/>
            <w:shd w:val="clear" w:color="auto" w:fill="7030A0"/>
            <w:vAlign w:val="center"/>
          </w:tcPr>
          <w:p w14:paraId="133D8B4E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PREDMETI</w:t>
            </w:r>
          </w:p>
        </w:tc>
        <w:tc>
          <w:tcPr>
            <w:tcW w:w="2043" w:type="dxa"/>
            <w:shd w:val="clear" w:color="auto" w:fill="7030A0"/>
            <w:vAlign w:val="center"/>
          </w:tcPr>
          <w:p w14:paraId="3B15DD58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TERMIN</w:t>
            </w:r>
          </w:p>
          <w:p w14:paraId="50D940AD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PREDAVANJA</w:t>
            </w:r>
          </w:p>
        </w:tc>
        <w:tc>
          <w:tcPr>
            <w:tcW w:w="2199" w:type="dxa"/>
            <w:shd w:val="clear" w:color="auto" w:fill="7030A0"/>
            <w:vAlign w:val="center"/>
          </w:tcPr>
          <w:p w14:paraId="3993002B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MJESTO</w:t>
            </w:r>
          </w:p>
        </w:tc>
        <w:tc>
          <w:tcPr>
            <w:tcW w:w="3283" w:type="dxa"/>
            <w:shd w:val="clear" w:color="auto" w:fill="7030A0"/>
            <w:vAlign w:val="center"/>
          </w:tcPr>
          <w:p w14:paraId="577A4ADC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TERMIN VJEŽBI</w:t>
            </w:r>
          </w:p>
        </w:tc>
        <w:tc>
          <w:tcPr>
            <w:tcW w:w="2367" w:type="dxa"/>
            <w:shd w:val="clear" w:color="auto" w:fill="7030A0"/>
            <w:vAlign w:val="center"/>
          </w:tcPr>
          <w:p w14:paraId="0996C094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MJESTO</w:t>
            </w:r>
          </w:p>
        </w:tc>
      </w:tr>
      <w:tr w:rsidR="009840FE" w:rsidRPr="006921DB" w14:paraId="7F56D97C" w14:textId="77777777">
        <w:trPr>
          <w:trHeight w:val="566"/>
        </w:trPr>
        <w:tc>
          <w:tcPr>
            <w:tcW w:w="2135" w:type="dxa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36646349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PONEDJELJAK</w:t>
            </w:r>
          </w:p>
        </w:tc>
        <w:tc>
          <w:tcPr>
            <w:tcW w:w="263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4441A915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 MEDICINA</w:t>
            </w:r>
          </w:p>
        </w:tc>
        <w:tc>
          <w:tcPr>
            <w:tcW w:w="20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60061FF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13:30-15.00</w:t>
            </w:r>
          </w:p>
        </w:tc>
        <w:tc>
          <w:tcPr>
            <w:tcW w:w="219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7BC4588" w14:textId="77777777" w:rsidR="009840FE" w:rsidRPr="000C62F0" w:rsidRDefault="0007150E">
            <w:pPr>
              <w:ind w:left="0" w:hanging="2"/>
              <w:jc w:val="center"/>
              <w:rPr>
                <w:sz w:val="20"/>
                <w:szCs w:val="20"/>
                <w:lang w:val="sv-SE"/>
              </w:rPr>
            </w:pPr>
            <w:r w:rsidRPr="000C62F0">
              <w:rPr>
                <w:b/>
                <w:sz w:val="20"/>
                <w:szCs w:val="20"/>
                <w:u w:val="single"/>
                <w:lang w:val="sv-SE"/>
              </w:rPr>
              <w:t>Spec.centar MF fakulteta II sprat</w:t>
            </w:r>
          </w:p>
        </w:tc>
        <w:tc>
          <w:tcPr>
            <w:tcW w:w="3283" w:type="dxa"/>
            <w:tcBorders>
              <w:top w:val="single" w:sz="18" w:space="0" w:color="000000"/>
              <w:bottom w:val="single" w:sz="4" w:space="0" w:color="000000"/>
            </w:tcBorders>
          </w:tcPr>
          <w:p w14:paraId="0CC460B4" w14:textId="77777777" w:rsidR="009840FE" w:rsidRPr="000C62F0" w:rsidRDefault="009840FE">
            <w:pPr>
              <w:ind w:left="0" w:hanging="2"/>
              <w:jc w:val="center"/>
              <w:rPr>
                <w:lang w:val="sv-SE"/>
              </w:rPr>
            </w:pPr>
          </w:p>
        </w:tc>
        <w:tc>
          <w:tcPr>
            <w:tcW w:w="236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64BE9B40" w14:textId="77777777" w:rsidR="009840FE" w:rsidRPr="000C62F0" w:rsidRDefault="009840FE">
            <w:pPr>
              <w:ind w:left="0" w:hanging="2"/>
              <w:jc w:val="center"/>
              <w:rPr>
                <w:sz w:val="20"/>
                <w:szCs w:val="20"/>
                <w:lang w:val="sv-SE"/>
              </w:rPr>
            </w:pPr>
          </w:p>
        </w:tc>
      </w:tr>
      <w:tr w:rsidR="009840FE" w14:paraId="79FD4821" w14:textId="77777777">
        <w:trPr>
          <w:trHeight w:val="463"/>
        </w:trPr>
        <w:tc>
          <w:tcPr>
            <w:tcW w:w="21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7030A0"/>
            <w:vAlign w:val="center"/>
          </w:tcPr>
          <w:p w14:paraId="41E27830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UTORAK</w:t>
            </w:r>
          </w:p>
        </w:tc>
        <w:tc>
          <w:tcPr>
            <w:tcW w:w="263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82992F2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FIZIOTERAPIJA U NEUROLOGIJI</w:t>
            </w:r>
          </w:p>
        </w:tc>
        <w:tc>
          <w:tcPr>
            <w:tcW w:w="20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DF708A8" w14:textId="5091F91B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2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.30 – 1</w:t>
            </w:r>
            <w:r w:rsidR="007132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19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7EA070C" w14:textId="5C2A3171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vještina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B2642">
              <w:rPr>
                <w:sz w:val="20"/>
                <w:szCs w:val="20"/>
              </w:rPr>
              <w:t>–</w:t>
            </w:r>
          </w:p>
          <w:p w14:paraId="6913FE74" w14:textId="59B79510" w:rsidR="001B2642" w:rsidRDefault="001B264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FARMACIJA</w:t>
            </w:r>
          </w:p>
        </w:tc>
        <w:tc>
          <w:tcPr>
            <w:tcW w:w="328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F1597C9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DOGOVORU SA ASISTENTOM</w:t>
            </w:r>
          </w:p>
        </w:tc>
        <w:tc>
          <w:tcPr>
            <w:tcW w:w="236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A6CC639" w14:textId="77777777" w:rsidR="009840FE" w:rsidRDefault="009840FE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40FE" w14:paraId="2F5AEF61" w14:textId="77777777">
        <w:trPr>
          <w:cantSplit/>
          <w:trHeight w:val="465"/>
        </w:trPr>
        <w:tc>
          <w:tcPr>
            <w:tcW w:w="2135" w:type="dxa"/>
            <w:vMerge w:val="restart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04C50883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SRIJEDA</w:t>
            </w:r>
          </w:p>
        </w:tc>
        <w:tc>
          <w:tcPr>
            <w:tcW w:w="2634" w:type="dxa"/>
            <w:tcBorders>
              <w:top w:val="single" w:sz="18" w:space="0" w:color="000000"/>
            </w:tcBorders>
            <w:vAlign w:val="center"/>
          </w:tcPr>
          <w:p w14:paraId="15E43A12" w14:textId="77777777" w:rsidR="009840FE" w:rsidRPr="00B451EF" w:rsidRDefault="0007150E">
            <w:pPr>
              <w:ind w:left="0" w:hanging="2"/>
              <w:jc w:val="center"/>
              <w:rPr>
                <w:sz w:val="20"/>
                <w:szCs w:val="20"/>
                <w:lang w:val="pl-PL"/>
              </w:rPr>
            </w:pPr>
            <w:r w:rsidRPr="00B451EF">
              <w:rPr>
                <w:sz w:val="20"/>
                <w:szCs w:val="20"/>
                <w:lang w:val="pl-PL"/>
              </w:rPr>
              <w:t>FIZIOTERAPIJA U KARDIOLOGIJI, PULMOLOGIJI I REUMATOLOGIJI</w:t>
            </w:r>
          </w:p>
        </w:tc>
        <w:tc>
          <w:tcPr>
            <w:tcW w:w="2043" w:type="dxa"/>
            <w:tcBorders>
              <w:top w:val="single" w:sz="18" w:space="0" w:color="000000"/>
            </w:tcBorders>
            <w:vAlign w:val="center"/>
          </w:tcPr>
          <w:p w14:paraId="6F948C05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14:00 -15:30</w:t>
            </w:r>
          </w:p>
        </w:tc>
        <w:tc>
          <w:tcPr>
            <w:tcW w:w="2199" w:type="dxa"/>
            <w:tcBorders>
              <w:top w:val="single" w:sz="18" w:space="0" w:color="000000"/>
            </w:tcBorders>
            <w:vAlign w:val="center"/>
          </w:tcPr>
          <w:p w14:paraId="30CC8099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vještina</w:t>
            </w:r>
            <w:proofErr w:type="spellEnd"/>
            <w:r>
              <w:rPr>
                <w:sz w:val="20"/>
                <w:szCs w:val="20"/>
              </w:rPr>
              <w:t xml:space="preserve"> -FARMACIJA</w:t>
            </w:r>
          </w:p>
        </w:tc>
        <w:tc>
          <w:tcPr>
            <w:tcW w:w="3283" w:type="dxa"/>
            <w:tcBorders>
              <w:top w:val="single" w:sz="18" w:space="0" w:color="000000"/>
            </w:tcBorders>
            <w:vAlign w:val="center"/>
          </w:tcPr>
          <w:p w14:paraId="306E2CE6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DOGOVORU SA ASISTENTOM </w:t>
            </w:r>
          </w:p>
        </w:tc>
        <w:tc>
          <w:tcPr>
            <w:tcW w:w="2367" w:type="dxa"/>
            <w:tcBorders>
              <w:top w:val="single" w:sz="18" w:space="0" w:color="000000"/>
            </w:tcBorders>
            <w:vAlign w:val="center"/>
          </w:tcPr>
          <w:p w14:paraId="0DBD39B1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840FE" w14:paraId="2B55D9BE" w14:textId="77777777">
        <w:trPr>
          <w:cantSplit/>
          <w:trHeight w:val="465"/>
        </w:trPr>
        <w:tc>
          <w:tcPr>
            <w:tcW w:w="2135" w:type="dxa"/>
            <w:vMerge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E9E18EE" w14:textId="77777777" w:rsidR="009840FE" w:rsidRDefault="0098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18" w:space="0" w:color="000000"/>
            </w:tcBorders>
            <w:vAlign w:val="center"/>
          </w:tcPr>
          <w:p w14:paraId="222F413F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REHABILITACIJA 1</w:t>
            </w:r>
          </w:p>
        </w:tc>
        <w:tc>
          <w:tcPr>
            <w:tcW w:w="2043" w:type="dxa"/>
            <w:tcBorders>
              <w:top w:val="single" w:sz="18" w:space="0" w:color="000000"/>
            </w:tcBorders>
            <w:vAlign w:val="center"/>
          </w:tcPr>
          <w:p w14:paraId="09E6DF1D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17.45-19.15</w:t>
            </w:r>
          </w:p>
        </w:tc>
        <w:tc>
          <w:tcPr>
            <w:tcW w:w="2199" w:type="dxa"/>
            <w:tcBorders>
              <w:top w:val="single" w:sz="18" w:space="0" w:color="000000"/>
            </w:tcBorders>
            <w:vAlign w:val="center"/>
          </w:tcPr>
          <w:p w14:paraId="790A0B1D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1</w:t>
            </w:r>
          </w:p>
          <w:p w14:paraId="11593E7D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Farmacija</w:t>
            </w:r>
            <w:proofErr w:type="spellEnd"/>
          </w:p>
        </w:tc>
        <w:tc>
          <w:tcPr>
            <w:tcW w:w="3283" w:type="dxa"/>
            <w:tcBorders>
              <w:top w:val="single" w:sz="18" w:space="0" w:color="000000"/>
            </w:tcBorders>
            <w:vAlign w:val="center"/>
          </w:tcPr>
          <w:p w14:paraId="27BF0B11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DOGOVORU SA ASISTENTOM </w:t>
            </w:r>
          </w:p>
        </w:tc>
        <w:tc>
          <w:tcPr>
            <w:tcW w:w="2367" w:type="dxa"/>
            <w:tcBorders>
              <w:top w:val="single" w:sz="18" w:space="0" w:color="000000"/>
            </w:tcBorders>
            <w:vAlign w:val="center"/>
          </w:tcPr>
          <w:p w14:paraId="671853DB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840FE" w14:paraId="28E81C3D" w14:textId="77777777">
        <w:trPr>
          <w:trHeight w:val="301"/>
        </w:trPr>
        <w:tc>
          <w:tcPr>
            <w:tcW w:w="2135" w:type="dxa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178F180E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ČETVRTAK</w:t>
            </w:r>
          </w:p>
        </w:tc>
        <w:tc>
          <w:tcPr>
            <w:tcW w:w="2634" w:type="dxa"/>
            <w:tcBorders>
              <w:top w:val="single" w:sz="18" w:space="0" w:color="000000"/>
              <w:bottom w:val="single" w:sz="4" w:space="0" w:color="000000"/>
            </w:tcBorders>
          </w:tcPr>
          <w:p w14:paraId="679A963E" w14:textId="23F6B890" w:rsidR="009840FE" w:rsidRPr="0007150E" w:rsidRDefault="0007150E">
            <w:pPr>
              <w:ind w:left="0" w:hanging="2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TERAPIJA BOLA</w:t>
            </w:r>
          </w:p>
        </w:tc>
        <w:tc>
          <w:tcPr>
            <w:tcW w:w="2043" w:type="dxa"/>
            <w:tcBorders>
              <w:top w:val="single" w:sz="18" w:space="0" w:color="000000"/>
              <w:bottom w:val="single" w:sz="4" w:space="0" w:color="000000"/>
            </w:tcBorders>
          </w:tcPr>
          <w:p w14:paraId="3082BB77" w14:textId="15390283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13:00-14:30</w:t>
            </w:r>
          </w:p>
        </w:tc>
        <w:tc>
          <w:tcPr>
            <w:tcW w:w="219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651F338E" w14:textId="77777777" w:rsidR="009840FE" w:rsidRDefault="0007150E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SALA 2</w:t>
            </w:r>
          </w:p>
          <w:p w14:paraId="225E9023" w14:textId="54E857FC" w:rsidR="0007150E" w:rsidRPr="0007150E" w:rsidRDefault="0007150E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Farmacija</w:t>
            </w:r>
          </w:p>
        </w:tc>
        <w:tc>
          <w:tcPr>
            <w:tcW w:w="328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0CC4245" w14:textId="77777777" w:rsidR="009840FE" w:rsidRDefault="009840FE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7170358" w14:textId="77777777" w:rsidR="009840FE" w:rsidRDefault="009840FE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40FE" w14:paraId="3522ED6C" w14:textId="77777777">
        <w:trPr>
          <w:trHeight w:val="465"/>
        </w:trPr>
        <w:tc>
          <w:tcPr>
            <w:tcW w:w="21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7030A0"/>
            <w:vAlign w:val="center"/>
          </w:tcPr>
          <w:p w14:paraId="6B901EC2" w14:textId="7909B15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PETAK</w:t>
            </w:r>
          </w:p>
        </w:tc>
        <w:tc>
          <w:tcPr>
            <w:tcW w:w="2634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F8E713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NEUROLOGIJA I NEUROFIZIOLOGIJA </w:t>
            </w:r>
          </w:p>
        </w:tc>
        <w:tc>
          <w:tcPr>
            <w:tcW w:w="204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C57B46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11.00-13.15.</w:t>
            </w:r>
          </w:p>
        </w:tc>
        <w:tc>
          <w:tcPr>
            <w:tcW w:w="219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0170F2F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1</w:t>
            </w:r>
          </w:p>
          <w:p w14:paraId="4FAE677F" w14:textId="77777777" w:rsidR="009840FE" w:rsidRDefault="0007150E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Farmacija</w:t>
            </w:r>
            <w:proofErr w:type="spellEnd"/>
          </w:p>
        </w:tc>
        <w:tc>
          <w:tcPr>
            <w:tcW w:w="328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C562C7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DOGOVORU SA ASISTENTOM</w:t>
            </w:r>
          </w:p>
        </w:tc>
        <w:tc>
          <w:tcPr>
            <w:tcW w:w="23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6B5EDB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17FB175D" w14:textId="77777777" w:rsidR="009840FE" w:rsidRDefault="0007150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TF – </w:t>
      </w:r>
      <w:proofErr w:type="spellStart"/>
      <w:r>
        <w:rPr>
          <w:sz w:val="20"/>
          <w:szCs w:val="20"/>
        </w:rPr>
        <w:t>tehnološki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9B1CFE9" wp14:editId="7581EE57">
                <wp:simplePos x="0" y="0"/>
                <wp:positionH relativeFrom="column">
                  <wp:posOffset>5359400</wp:posOffset>
                </wp:positionH>
                <wp:positionV relativeFrom="paragraph">
                  <wp:posOffset>127000</wp:posOffset>
                </wp:positionV>
                <wp:extent cx="3086100" cy="87249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7713" y="3348518"/>
                          <a:ext cx="307657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93C9AD" w14:textId="77777777" w:rsidR="009840FE" w:rsidRPr="00B451EF" w:rsidRDefault="0007150E">
                            <w:pPr>
                              <w:spacing w:line="240" w:lineRule="auto"/>
                              <w:ind w:left="0" w:hanging="2"/>
                              <w:jc w:val="right"/>
                              <w:rPr>
                                <w:lang w:val="pl-PL"/>
                              </w:rPr>
                            </w:pPr>
                            <w:r w:rsidRPr="00B451EF">
                              <w:rPr>
                                <w:color w:val="000000"/>
                                <w:lang w:val="pl-PL"/>
                              </w:rPr>
                              <w:t>Prodekan za nastavu</w:t>
                            </w:r>
                          </w:p>
                          <w:p w14:paraId="30ACB5CF" w14:textId="77777777" w:rsidR="009840FE" w:rsidRPr="00B451EF" w:rsidRDefault="0007150E">
                            <w:pPr>
                              <w:spacing w:line="240" w:lineRule="auto"/>
                              <w:ind w:left="0" w:hanging="2"/>
                              <w:jc w:val="right"/>
                              <w:rPr>
                                <w:lang w:val="pl-PL"/>
                              </w:rPr>
                            </w:pPr>
                            <w:r w:rsidRPr="00B451EF">
                              <w:rPr>
                                <w:b/>
                                <w:color w:val="000000"/>
                                <w:lang w:val="pl-PL"/>
                              </w:rPr>
                              <w:t>Prof.dr Nenad Ponorac</w:t>
                            </w:r>
                          </w:p>
                          <w:p w14:paraId="6CC7965F" w14:textId="77777777" w:rsidR="009840FE" w:rsidRPr="00B451EF" w:rsidRDefault="009840FE">
                            <w:pPr>
                              <w:spacing w:line="240" w:lineRule="auto"/>
                              <w:ind w:left="0" w:hanging="2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9B1CFE9" id="Rectangle 3" o:spid="_x0000_s1028" style="position:absolute;margin-left:422pt;margin-top:10pt;width:243pt;height:6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" stroked="f">
                <v:textbox inset="2.53958mm,1.2694mm,2.53958mm,1.2694mm">
                  <w:txbxContent>
                    <w:p w14:paraId="3093C9AD" w14:textId="77777777" w:rsidR="009840FE" w:rsidRPr="00B451EF" w:rsidRDefault="00000000">
                      <w:pPr>
                        <w:spacing w:line="240" w:lineRule="auto"/>
                        <w:ind w:left="0" w:hanging="2"/>
                        <w:jc w:val="right"/>
                        <w:rPr>
                          <w:lang w:val="pl-PL"/>
                        </w:rPr>
                      </w:pPr>
                      <w:r w:rsidRPr="00B451EF">
                        <w:rPr>
                          <w:color w:val="000000"/>
                          <w:lang w:val="pl-PL"/>
                        </w:rPr>
                        <w:t>Prodekan za nastavu</w:t>
                      </w:r>
                    </w:p>
                    <w:p w14:paraId="30ACB5CF" w14:textId="77777777" w:rsidR="009840FE" w:rsidRPr="00B451EF" w:rsidRDefault="00000000">
                      <w:pPr>
                        <w:spacing w:line="240" w:lineRule="auto"/>
                        <w:ind w:left="0" w:hanging="2"/>
                        <w:jc w:val="right"/>
                        <w:rPr>
                          <w:lang w:val="pl-PL"/>
                        </w:rPr>
                      </w:pPr>
                      <w:r w:rsidRPr="00B451EF">
                        <w:rPr>
                          <w:b/>
                          <w:color w:val="000000"/>
                          <w:lang w:val="pl-PL"/>
                        </w:rPr>
                        <w:t>Prof.dr Nenad Ponorac</w:t>
                      </w:r>
                    </w:p>
                    <w:p w14:paraId="6CC7965F" w14:textId="77777777" w:rsidR="009840FE" w:rsidRPr="00B451EF" w:rsidRDefault="009840FE">
                      <w:pPr>
                        <w:spacing w:line="240" w:lineRule="auto"/>
                        <w:ind w:left="0" w:hanging="2"/>
                        <w:rPr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BBF712" w14:textId="77777777" w:rsidR="009840FE" w:rsidRDefault="0007150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SALA 1</w:t>
      </w:r>
      <w:proofErr w:type="gramStart"/>
      <w:r>
        <w:rPr>
          <w:sz w:val="20"/>
          <w:szCs w:val="20"/>
        </w:rPr>
        <w:t>,3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FFViS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sala</w:t>
      </w:r>
      <w:proofErr w:type="spellEnd"/>
      <w:r>
        <w:rPr>
          <w:sz w:val="20"/>
          <w:szCs w:val="20"/>
        </w:rPr>
        <w:t xml:space="preserve"> 1,3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fizičkog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vaspitanja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sporta</w:t>
      </w:r>
      <w:proofErr w:type="spellEnd"/>
    </w:p>
    <w:p w14:paraId="44022E6D" w14:textId="77777777" w:rsidR="009840FE" w:rsidRDefault="009840FE">
      <w:pPr>
        <w:ind w:left="0" w:hanging="2"/>
        <w:rPr>
          <w:sz w:val="20"/>
          <w:szCs w:val="20"/>
        </w:rPr>
      </w:pPr>
    </w:p>
    <w:p w14:paraId="22BBF0FA" w14:textId="77777777" w:rsidR="009840FE" w:rsidRDefault="009840FE">
      <w:pPr>
        <w:ind w:left="0" w:hanging="2"/>
        <w:rPr>
          <w:sz w:val="20"/>
          <w:szCs w:val="20"/>
        </w:rPr>
      </w:pPr>
    </w:p>
    <w:p w14:paraId="1F187772" w14:textId="77777777" w:rsidR="009840FE" w:rsidRDefault="009840FE">
      <w:pPr>
        <w:ind w:left="0" w:hanging="2"/>
        <w:rPr>
          <w:sz w:val="20"/>
          <w:szCs w:val="20"/>
        </w:rPr>
      </w:pPr>
    </w:p>
    <w:p w14:paraId="08AB14FA" w14:textId="77777777" w:rsidR="009840FE" w:rsidRDefault="009840FE">
      <w:pPr>
        <w:ind w:left="0" w:hanging="2"/>
        <w:rPr>
          <w:sz w:val="20"/>
          <w:szCs w:val="20"/>
        </w:rPr>
      </w:pPr>
    </w:p>
    <w:p w14:paraId="26507604" w14:textId="77777777" w:rsidR="009840FE" w:rsidRDefault="009840FE">
      <w:pPr>
        <w:ind w:left="0" w:hanging="2"/>
        <w:rPr>
          <w:sz w:val="20"/>
          <w:szCs w:val="20"/>
        </w:rPr>
      </w:pPr>
    </w:p>
    <w:p w14:paraId="77CC3DF5" w14:textId="77777777" w:rsidR="009840FE" w:rsidRDefault="009840FE">
      <w:pPr>
        <w:ind w:left="0" w:hanging="2"/>
        <w:rPr>
          <w:sz w:val="20"/>
          <w:szCs w:val="20"/>
        </w:rPr>
      </w:pPr>
    </w:p>
    <w:p w14:paraId="7171DD48" w14:textId="77777777" w:rsidR="009840FE" w:rsidRDefault="009840FE">
      <w:pPr>
        <w:ind w:left="0" w:hanging="2"/>
        <w:rPr>
          <w:sz w:val="20"/>
          <w:szCs w:val="20"/>
        </w:rPr>
      </w:pPr>
    </w:p>
    <w:p w14:paraId="384307F8" w14:textId="77777777" w:rsidR="009840FE" w:rsidRDefault="009840FE">
      <w:pPr>
        <w:ind w:left="0" w:hanging="2"/>
        <w:rPr>
          <w:sz w:val="20"/>
          <w:szCs w:val="20"/>
        </w:rPr>
      </w:pPr>
    </w:p>
    <w:p w14:paraId="7E9595D3" w14:textId="77777777" w:rsidR="009840FE" w:rsidRDefault="009840FE">
      <w:pPr>
        <w:ind w:left="0" w:hanging="2"/>
        <w:rPr>
          <w:sz w:val="20"/>
          <w:szCs w:val="20"/>
        </w:rPr>
      </w:pPr>
    </w:p>
    <w:p w14:paraId="4BA1AC99" w14:textId="77777777" w:rsidR="009840FE" w:rsidRDefault="009840FE">
      <w:pPr>
        <w:ind w:left="0" w:hanging="2"/>
        <w:rPr>
          <w:sz w:val="20"/>
          <w:szCs w:val="20"/>
        </w:rPr>
      </w:pPr>
    </w:p>
    <w:p w14:paraId="1467479F" w14:textId="77777777" w:rsidR="009840FE" w:rsidRPr="000C62F0" w:rsidRDefault="0007150E">
      <w:pPr>
        <w:ind w:left="0" w:hanging="2"/>
        <w:jc w:val="center"/>
        <w:rPr>
          <w:sz w:val="28"/>
          <w:szCs w:val="28"/>
          <w:lang w:val="sv-SE"/>
        </w:rPr>
      </w:pPr>
      <w:r w:rsidRPr="000C62F0">
        <w:rPr>
          <w:lang w:val="sv-SE"/>
        </w:rPr>
        <w:t>RASPORED ČASOVA ZA STUDENTE</w:t>
      </w:r>
    </w:p>
    <w:p w14:paraId="593350AA" w14:textId="4CDF34B6" w:rsidR="009840FE" w:rsidRDefault="0007150E">
      <w:pPr>
        <w:ind w:left="1" w:hanging="3"/>
        <w:jc w:val="center"/>
        <w:rPr>
          <w:sz w:val="28"/>
          <w:szCs w:val="28"/>
        </w:rPr>
      </w:pPr>
      <w:r w:rsidRPr="000C62F0">
        <w:rPr>
          <w:b/>
          <w:sz w:val="32"/>
          <w:szCs w:val="32"/>
          <w:u w:val="single"/>
          <w:lang w:val="sv-SE"/>
        </w:rPr>
        <w:t>VIII SEMESTRA</w:t>
      </w:r>
      <w:r w:rsidRPr="000C62F0">
        <w:rPr>
          <w:sz w:val="28"/>
          <w:szCs w:val="28"/>
          <w:lang w:val="sv-SE"/>
        </w:rPr>
        <w:t xml:space="preserve"> </w:t>
      </w:r>
      <w:r w:rsidRPr="000C62F0">
        <w:rPr>
          <w:lang w:val="sv-SE"/>
        </w:rPr>
        <w:t>MEDICINSKOG FAKULTETA ŠK.</w:t>
      </w:r>
      <w:r w:rsidRPr="000C62F0">
        <w:rPr>
          <w:sz w:val="28"/>
          <w:szCs w:val="28"/>
          <w:lang w:val="sv-SE"/>
        </w:rPr>
        <w:t>.</w:t>
      </w:r>
      <w:r w:rsidR="002B791E" w:rsidRPr="000C62F0">
        <w:rPr>
          <w:sz w:val="28"/>
          <w:szCs w:val="28"/>
          <w:lang w:val="sv-SE"/>
        </w:rPr>
        <w:t xml:space="preserve"> </w:t>
      </w:r>
      <w:r w:rsidR="00D61C8A" w:rsidRPr="00B451EF">
        <w:rPr>
          <w:sz w:val="28"/>
          <w:szCs w:val="28"/>
          <w:lang w:val="nb-NO"/>
        </w:rPr>
        <w:t>202</w:t>
      </w:r>
      <w:r w:rsidR="00D61C8A">
        <w:rPr>
          <w:sz w:val="28"/>
          <w:szCs w:val="28"/>
          <w:lang w:val="nb-NO"/>
        </w:rPr>
        <w:t>4</w:t>
      </w:r>
      <w:r w:rsidR="00D61C8A" w:rsidRPr="00B451EF">
        <w:rPr>
          <w:sz w:val="28"/>
          <w:szCs w:val="28"/>
          <w:lang w:val="nb-NO"/>
        </w:rPr>
        <w:t>/202</w:t>
      </w:r>
      <w:r w:rsidR="00D61C8A">
        <w:rPr>
          <w:sz w:val="28"/>
          <w:szCs w:val="28"/>
          <w:lang w:val="nb-NO"/>
        </w:rPr>
        <w:t>5</w:t>
      </w:r>
      <w:r w:rsidR="00D61C8A" w:rsidRPr="00B451EF">
        <w:rPr>
          <w:sz w:val="28"/>
          <w:szCs w:val="28"/>
          <w:lang w:val="nb-NO"/>
        </w:rPr>
        <w:t>.</w:t>
      </w:r>
      <w:r>
        <w:t xml:space="preserve"> GODINE</w:t>
      </w:r>
    </w:p>
    <w:p w14:paraId="20AA628D" w14:textId="77777777" w:rsidR="009840FE" w:rsidRDefault="0007150E">
      <w:pPr>
        <w:ind w:left="1" w:hanging="3"/>
        <w:jc w:val="center"/>
        <w:rPr>
          <w:sz w:val="20"/>
          <w:szCs w:val="20"/>
        </w:rPr>
      </w:pPr>
      <w:r>
        <w:rPr>
          <w:b/>
          <w:sz w:val="32"/>
          <w:szCs w:val="32"/>
        </w:rPr>
        <w:t>FIZIOTERAPIJA</w:t>
      </w:r>
    </w:p>
    <w:p w14:paraId="43937811" w14:textId="77777777" w:rsidR="009840FE" w:rsidRDefault="009840FE">
      <w:pPr>
        <w:ind w:left="0" w:hanging="2"/>
        <w:rPr>
          <w:sz w:val="20"/>
          <w:szCs w:val="20"/>
        </w:rPr>
      </w:pPr>
    </w:p>
    <w:p w14:paraId="0B71EA89" w14:textId="77777777" w:rsidR="009840FE" w:rsidRDefault="009840FE">
      <w:pPr>
        <w:ind w:left="0" w:hanging="2"/>
        <w:rPr>
          <w:sz w:val="20"/>
          <w:szCs w:val="20"/>
        </w:rPr>
      </w:pPr>
    </w:p>
    <w:tbl>
      <w:tblPr>
        <w:tblStyle w:val="a2"/>
        <w:tblW w:w="14661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2634"/>
        <w:gridCol w:w="2043"/>
        <w:gridCol w:w="2199"/>
        <w:gridCol w:w="3283"/>
        <w:gridCol w:w="2367"/>
      </w:tblGrid>
      <w:tr w:rsidR="009840FE" w14:paraId="5C198181" w14:textId="77777777">
        <w:trPr>
          <w:trHeight w:val="641"/>
        </w:trPr>
        <w:tc>
          <w:tcPr>
            <w:tcW w:w="2135" w:type="dxa"/>
            <w:tcBorders>
              <w:bottom w:val="single" w:sz="18" w:space="0" w:color="000000"/>
            </w:tcBorders>
            <w:shd w:val="clear" w:color="auto" w:fill="7030A0"/>
            <w:vAlign w:val="center"/>
          </w:tcPr>
          <w:p w14:paraId="2C3F52C0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DANI</w:t>
            </w:r>
          </w:p>
        </w:tc>
        <w:tc>
          <w:tcPr>
            <w:tcW w:w="2634" w:type="dxa"/>
            <w:shd w:val="clear" w:color="auto" w:fill="7030A0"/>
            <w:vAlign w:val="center"/>
          </w:tcPr>
          <w:p w14:paraId="14566672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PREDMETI</w:t>
            </w:r>
          </w:p>
        </w:tc>
        <w:tc>
          <w:tcPr>
            <w:tcW w:w="2043" w:type="dxa"/>
            <w:shd w:val="clear" w:color="auto" w:fill="7030A0"/>
            <w:vAlign w:val="center"/>
          </w:tcPr>
          <w:p w14:paraId="51A4DCF5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TERMIN</w:t>
            </w:r>
          </w:p>
          <w:p w14:paraId="3CBD9006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PREDAVANJA</w:t>
            </w:r>
          </w:p>
        </w:tc>
        <w:tc>
          <w:tcPr>
            <w:tcW w:w="2199" w:type="dxa"/>
            <w:shd w:val="clear" w:color="auto" w:fill="7030A0"/>
            <w:vAlign w:val="center"/>
          </w:tcPr>
          <w:p w14:paraId="4F4B1B08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MJESTO</w:t>
            </w:r>
          </w:p>
        </w:tc>
        <w:tc>
          <w:tcPr>
            <w:tcW w:w="3283" w:type="dxa"/>
            <w:shd w:val="clear" w:color="auto" w:fill="7030A0"/>
            <w:vAlign w:val="center"/>
          </w:tcPr>
          <w:p w14:paraId="0F58EE7B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TERMIN VJEŽBI</w:t>
            </w:r>
          </w:p>
        </w:tc>
        <w:tc>
          <w:tcPr>
            <w:tcW w:w="2367" w:type="dxa"/>
            <w:shd w:val="clear" w:color="auto" w:fill="7030A0"/>
            <w:vAlign w:val="center"/>
          </w:tcPr>
          <w:p w14:paraId="61C19FBA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MJESTO</w:t>
            </w:r>
          </w:p>
        </w:tc>
      </w:tr>
      <w:tr w:rsidR="009840FE" w14:paraId="3B1B7788" w14:textId="77777777">
        <w:trPr>
          <w:trHeight w:val="176"/>
        </w:trPr>
        <w:tc>
          <w:tcPr>
            <w:tcW w:w="2135" w:type="dxa"/>
            <w:shd w:val="clear" w:color="auto" w:fill="7030A0"/>
            <w:vAlign w:val="center"/>
          </w:tcPr>
          <w:p w14:paraId="598A1105" w14:textId="6FD88654" w:rsidR="009840FE" w:rsidRPr="0071322A" w:rsidRDefault="0071322A">
            <w:pPr>
              <w:ind w:left="0" w:hanging="2"/>
              <w:jc w:val="center"/>
              <w:rPr>
                <w:b/>
                <w:bCs/>
                <w:color w:val="FFFFFF"/>
              </w:rPr>
            </w:pPr>
            <w:r w:rsidRPr="0071322A">
              <w:rPr>
                <w:b/>
                <w:bCs/>
                <w:color w:val="FFFFFF"/>
              </w:rPr>
              <w:t>PONEDELJAK</w:t>
            </w:r>
          </w:p>
        </w:tc>
        <w:tc>
          <w:tcPr>
            <w:tcW w:w="26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BBE0E2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ERGONOMIJA I ASISTIVNE TEHNOLOGIJE</w:t>
            </w: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AEFF70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– 16:30 </w:t>
            </w:r>
          </w:p>
        </w:tc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8A5482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vještina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farmacija</w:t>
            </w:r>
            <w:proofErr w:type="spellEnd"/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 w14:paraId="4BD903D9" w14:textId="77777777" w:rsidR="009840FE" w:rsidRDefault="0007150E">
            <w:pPr>
              <w:ind w:left="0" w:hanging="2"/>
              <w:jc w:val="center"/>
            </w:pPr>
            <w:r>
              <w:t>PO DOGOVORU SA ASISTENTOM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758927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840FE" w14:paraId="0D584909" w14:textId="77777777">
        <w:trPr>
          <w:cantSplit/>
          <w:trHeight w:val="671"/>
        </w:trPr>
        <w:tc>
          <w:tcPr>
            <w:tcW w:w="2135" w:type="dxa"/>
            <w:vMerge w:val="restart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27C5787F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UTORAK</w:t>
            </w:r>
          </w:p>
        </w:tc>
        <w:tc>
          <w:tcPr>
            <w:tcW w:w="263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DAC5CAD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OSNOVE URGENTNE MEDICINE</w:t>
            </w:r>
          </w:p>
        </w:tc>
        <w:tc>
          <w:tcPr>
            <w:tcW w:w="20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6C500F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13:00 -15:00</w:t>
            </w:r>
          </w:p>
        </w:tc>
        <w:tc>
          <w:tcPr>
            <w:tcW w:w="219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E4828EA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Edukativni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hitne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pomoći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1566E34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BCE8887" w14:textId="77777777" w:rsidR="009840FE" w:rsidRDefault="009840FE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40FE" w14:paraId="7D627AE5" w14:textId="77777777">
        <w:trPr>
          <w:cantSplit/>
          <w:trHeight w:val="360"/>
        </w:trPr>
        <w:tc>
          <w:tcPr>
            <w:tcW w:w="2135" w:type="dxa"/>
            <w:vMerge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0EF69545" w14:textId="77777777" w:rsidR="009840FE" w:rsidRDefault="0098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C937FB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SPECIJALNE TEHNIKE</w:t>
            </w: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56FB3" w14:textId="1D9FDA82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22A">
              <w:rPr>
                <w:sz w:val="20"/>
                <w:szCs w:val="20"/>
              </w:rPr>
              <w:t>6:00</w:t>
            </w:r>
            <w:r>
              <w:rPr>
                <w:sz w:val="20"/>
                <w:szCs w:val="20"/>
              </w:rPr>
              <w:t xml:space="preserve"> - 1</w:t>
            </w:r>
            <w:r w:rsidR="007132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4B05DC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vještina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farmacija</w:t>
            </w:r>
            <w:proofErr w:type="spellEnd"/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CAEF9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DOGOVORU SA ASISTENTOM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416F95" w14:textId="77777777" w:rsidR="009840FE" w:rsidRDefault="009840FE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40FE" w14:paraId="4541D5E2" w14:textId="77777777">
        <w:trPr>
          <w:cantSplit/>
          <w:trHeight w:val="105"/>
        </w:trPr>
        <w:tc>
          <w:tcPr>
            <w:tcW w:w="2135" w:type="dxa"/>
            <w:vMerge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611A63E" w14:textId="77777777" w:rsidR="009840FE" w:rsidRDefault="0098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236686" w14:textId="77777777" w:rsidR="009840FE" w:rsidRPr="000C62F0" w:rsidRDefault="0007150E">
            <w:pPr>
              <w:ind w:left="0" w:hanging="2"/>
              <w:jc w:val="center"/>
              <w:rPr>
                <w:sz w:val="20"/>
                <w:szCs w:val="20"/>
                <w:lang w:val="sv-SE"/>
              </w:rPr>
            </w:pPr>
            <w:r w:rsidRPr="000C62F0">
              <w:rPr>
                <w:sz w:val="20"/>
                <w:szCs w:val="20"/>
                <w:lang w:val="sv-SE"/>
              </w:rPr>
              <w:t>Primjenjena istraživanja u ft,kth i ergonomiji</w:t>
            </w: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20FFE5" w14:textId="05070340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2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:30- 1</w:t>
            </w:r>
            <w:r w:rsidR="007132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:15</w:t>
            </w:r>
          </w:p>
        </w:tc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05A62B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vještina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farmacija</w:t>
            </w:r>
            <w:proofErr w:type="spellEnd"/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C49F62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2B53" w14:textId="77777777" w:rsidR="009840FE" w:rsidRDefault="009840FE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40FE" w14:paraId="47A16CDA" w14:textId="77777777">
        <w:trPr>
          <w:trHeight w:val="465"/>
        </w:trPr>
        <w:tc>
          <w:tcPr>
            <w:tcW w:w="2135" w:type="dxa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09B72AED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SRIJEDA</w:t>
            </w:r>
          </w:p>
        </w:tc>
        <w:tc>
          <w:tcPr>
            <w:tcW w:w="2634" w:type="dxa"/>
            <w:tcBorders>
              <w:top w:val="single" w:sz="18" w:space="0" w:color="000000"/>
            </w:tcBorders>
            <w:vAlign w:val="center"/>
          </w:tcPr>
          <w:p w14:paraId="52F6882F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8" w:space="0" w:color="000000"/>
            </w:tcBorders>
            <w:vAlign w:val="center"/>
          </w:tcPr>
          <w:p w14:paraId="56D354DB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8" w:space="0" w:color="000000"/>
            </w:tcBorders>
            <w:vAlign w:val="center"/>
          </w:tcPr>
          <w:p w14:paraId="046B30FA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18" w:space="0" w:color="000000"/>
            </w:tcBorders>
            <w:vAlign w:val="center"/>
          </w:tcPr>
          <w:p w14:paraId="1F428B03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18" w:space="0" w:color="000000"/>
            </w:tcBorders>
            <w:vAlign w:val="center"/>
          </w:tcPr>
          <w:p w14:paraId="56DBC1AA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840FE" w14:paraId="305DDAE1" w14:textId="77777777">
        <w:trPr>
          <w:trHeight w:val="301"/>
        </w:trPr>
        <w:tc>
          <w:tcPr>
            <w:tcW w:w="2135" w:type="dxa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16D9B5B9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ČETVRTAK</w:t>
            </w:r>
          </w:p>
        </w:tc>
        <w:tc>
          <w:tcPr>
            <w:tcW w:w="263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91D3B78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FIZIOTERAPIJA U GERIJATRIJI</w:t>
            </w:r>
          </w:p>
        </w:tc>
        <w:tc>
          <w:tcPr>
            <w:tcW w:w="20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17F4C74" w14:textId="0EE52C75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2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71322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15.</w:t>
            </w:r>
            <w:r w:rsidR="007132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9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BA4BA28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vještina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farmacija</w:t>
            </w:r>
            <w:proofErr w:type="spellEnd"/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867D53" w14:textId="77777777" w:rsidR="009840FE" w:rsidRDefault="000715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DOGOVORU SA ASISTENTOM</w:t>
            </w:r>
          </w:p>
        </w:tc>
        <w:tc>
          <w:tcPr>
            <w:tcW w:w="236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782CF77" w14:textId="77777777" w:rsidR="009840FE" w:rsidRDefault="009840FE">
            <w:pPr>
              <w:ind w:left="0" w:hanging="2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840FE" w14:paraId="0F866E45" w14:textId="77777777">
        <w:trPr>
          <w:trHeight w:val="465"/>
        </w:trPr>
        <w:tc>
          <w:tcPr>
            <w:tcW w:w="21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7030A0"/>
            <w:vAlign w:val="center"/>
          </w:tcPr>
          <w:p w14:paraId="1BA2AAA1" w14:textId="77777777" w:rsidR="009840FE" w:rsidRDefault="0007150E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PETAK</w:t>
            </w:r>
          </w:p>
        </w:tc>
        <w:tc>
          <w:tcPr>
            <w:tcW w:w="2634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A78A181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D8A27D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DE59F8" w14:textId="77777777" w:rsidR="009840FE" w:rsidRDefault="009840FE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2E60A7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3EAD2D" w14:textId="77777777" w:rsidR="009840FE" w:rsidRDefault="009840F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3340F527" w14:textId="77777777" w:rsidR="009840FE" w:rsidRDefault="009840FE">
      <w:pPr>
        <w:ind w:left="0" w:hanging="2"/>
        <w:rPr>
          <w:sz w:val="20"/>
          <w:szCs w:val="20"/>
        </w:rPr>
      </w:pPr>
    </w:p>
    <w:sectPr w:rsidR="009840F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era Spasojević">
    <w15:presenceInfo w15:providerId="AD" w15:userId="S::olivera.spasojevic@ms.zotovicbl.org::e67dfa65-0dcf-452d-8606-d5d326db8f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FE"/>
    <w:rsid w:val="0007150E"/>
    <w:rsid w:val="000C12B6"/>
    <w:rsid w:val="000C62F0"/>
    <w:rsid w:val="001B2642"/>
    <w:rsid w:val="002B791E"/>
    <w:rsid w:val="00332AB9"/>
    <w:rsid w:val="0042439A"/>
    <w:rsid w:val="0043403F"/>
    <w:rsid w:val="00517073"/>
    <w:rsid w:val="005A1B60"/>
    <w:rsid w:val="0062302E"/>
    <w:rsid w:val="006921DB"/>
    <w:rsid w:val="006B1179"/>
    <w:rsid w:val="0071322A"/>
    <w:rsid w:val="007B12E5"/>
    <w:rsid w:val="00820577"/>
    <w:rsid w:val="008E2803"/>
    <w:rsid w:val="009506FE"/>
    <w:rsid w:val="00954D88"/>
    <w:rsid w:val="009840FE"/>
    <w:rsid w:val="00A62C9B"/>
    <w:rsid w:val="00B33C88"/>
    <w:rsid w:val="00B451EF"/>
    <w:rsid w:val="00CC6395"/>
    <w:rsid w:val="00D61C8A"/>
    <w:rsid w:val="00F2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E027"/>
  <w15:docId w15:val="{79640A83-B95F-461C-8956-6D50BB7A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r-Latn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ZPkuaOD3YDRh5EOQ/ww/xGEPQ==">CgMxLjA4AHIhMTVNbGN1dFRUY3BFVW9zTUNWMk5VXzlUeDY2dmY2aEUy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Pilipović Spasojevć</dc:creator>
  <cp:lastModifiedBy>Korisnik</cp:lastModifiedBy>
  <cp:revision>18</cp:revision>
  <dcterms:created xsi:type="dcterms:W3CDTF">2024-02-12T20:11:00Z</dcterms:created>
  <dcterms:modified xsi:type="dcterms:W3CDTF">2025-02-24T13:59:00Z</dcterms:modified>
</cp:coreProperties>
</file>